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Štefanovičova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Dobrovičova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</w:p>
    <w:p w14:paraId="469ADFC1" w14:textId="2A2110FB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Názov MAS:</w:t>
      </w:r>
    </w:p>
    <w:p w14:paraId="361CC49C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  <w:b/>
        </w:rPr>
      </w:pPr>
      <w:r w:rsidRPr="00BA4F13">
        <w:rPr>
          <w:rFonts w:cstheme="minorHAnsi"/>
          <w:b/>
        </w:rPr>
        <w:t xml:space="preserve">Sídlo: </w:t>
      </w:r>
    </w:p>
    <w:p w14:paraId="08AF6EBD" w14:textId="77777777" w:rsidR="001414F8" w:rsidRPr="00BA4F13" w:rsidRDefault="001414F8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IČO: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C1D3" w14:textId="77777777" w:rsidR="00101BD4" w:rsidRDefault="00101BD4" w:rsidP="00BE7F8D">
      <w:pPr>
        <w:spacing w:after="0" w:line="240" w:lineRule="auto"/>
      </w:pPr>
      <w:r>
        <w:separator/>
      </w:r>
    </w:p>
  </w:endnote>
  <w:endnote w:type="continuationSeparator" w:id="0">
    <w:p w14:paraId="4E540426" w14:textId="77777777" w:rsidR="00101BD4" w:rsidRDefault="00101BD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42B4" w14:textId="77777777" w:rsidR="00337513" w:rsidRDefault="003375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852A" w14:textId="1FC470DC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</w:t>
    </w:r>
    <w:ins w:id="0" w:author="Autor">
      <w:r w:rsidR="00337513">
        <w:rPr>
          <w:sz w:val="18"/>
          <w:szCs w:val="18"/>
        </w:rPr>
        <w:t>3</w:t>
      </w:r>
    </w:ins>
    <w:del w:id="1" w:author="Autor">
      <w:r w:rsidRPr="00A232C5" w:rsidDel="00337513">
        <w:rPr>
          <w:sz w:val="18"/>
          <w:szCs w:val="18"/>
        </w:rPr>
        <w:delText>2</w:delTex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F47F" w14:textId="77777777" w:rsidR="00337513" w:rsidRDefault="003375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9205" w14:textId="77777777" w:rsidR="00101BD4" w:rsidRDefault="00101BD4" w:rsidP="00BE7F8D">
      <w:pPr>
        <w:spacing w:after="0" w:line="240" w:lineRule="auto"/>
      </w:pPr>
      <w:r>
        <w:separator/>
      </w:r>
    </w:p>
  </w:footnote>
  <w:footnote w:type="continuationSeparator" w:id="0">
    <w:p w14:paraId="070751A4" w14:textId="77777777" w:rsidR="00101BD4" w:rsidRDefault="00101BD4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DA806" w14:textId="77777777" w:rsidR="00337513" w:rsidRDefault="003375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2680C" w14:textId="77777777" w:rsidR="00337513" w:rsidRDefault="0033751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B750" w14:textId="77777777" w:rsidR="00337513" w:rsidRDefault="003375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37513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2020-09-22T11:20:00Z</dcterms:created>
  <dcterms:modified xsi:type="dcterms:W3CDTF">2020-09-22T11:20:00Z</dcterms:modified>
</cp:coreProperties>
</file>