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32527" w14:textId="77777777" w:rsidR="00FE28FD" w:rsidRPr="00BB597D" w:rsidRDefault="00FE28FD" w:rsidP="00F2641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214FD78" w14:textId="18694E66" w:rsidR="007204B7" w:rsidRPr="00BB597D" w:rsidRDefault="003D285B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BB597D">
        <w:rPr>
          <w:rFonts w:cstheme="minorHAnsi"/>
          <w:b/>
          <w:smallCaps/>
          <w:sz w:val="28"/>
          <w:szCs w:val="28"/>
        </w:rPr>
        <w:t>udele</w:t>
      </w:r>
      <w:r w:rsidR="004239D7" w:rsidRPr="00BB597D">
        <w:rPr>
          <w:rFonts w:cstheme="minorHAnsi"/>
          <w:b/>
          <w:smallCaps/>
          <w:sz w:val="28"/>
          <w:szCs w:val="28"/>
        </w:rPr>
        <w:t xml:space="preserve">nie súhlasu </w:t>
      </w:r>
      <w:r w:rsidRPr="00BB597D">
        <w:rPr>
          <w:rFonts w:cstheme="minorHAnsi"/>
          <w:b/>
          <w:smallCaps/>
          <w:sz w:val="28"/>
          <w:szCs w:val="28"/>
        </w:rPr>
        <w:t xml:space="preserve">pre </w:t>
      </w:r>
      <w:r w:rsidR="00387931" w:rsidRPr="00BB597D">
        <w:rPr>
          <w:rFonts w:cstheme="minorHAnsi"/>
          <w:b/>
          <w:smallCaps/>
          <w:sz w:val="28"/>
          <w:szCs w:val="28"/>
        </w:rPr>
        <w:t xml:space="preserve">poskytnutie </w:t>
      </w:r>
      <w:r w:rsidR="007204B7" w:rsidRPr="00BB597D">
        <w:rPr>
          <w:rFonts w:cstheme="minorHAnsi"/>
          <w:b/>
          <w:smallCaps/>
          <w:sz w:val="28"/>
          <w:szCs w:val="28"/>
        </w:rPr>
        <w:t>výpis</w:t>
      </w:r>
      <w:r w:rsidR="00387931" w:rsidRPr="00BB597D">
        <w:rPr>
          <w:rFonts w:cstheme="minorHAnsi"/>
          <w:b/>
          <w:smallCaps/>
          <w:sz w:val="28"/>
          <w:szCs w:val="28"/>
        </w:rPr>
        <w:t>u</w:t>
      </w:r>
      <w:r w:rsidR="007204B7" w:rsidRPr="00BB597D">
        <w:rPr>
          <w:rFonts w:cstheme="minorHAnsi"/>
          <w:b/>
          <w:smallCaps/>
          <w:sz w:val="28"/>
          <w:szCs w:val="28"/>
        </w:rPr>
        <w:t xml:space="preserve"> z registra trestov</w:t>
      </w:r>
    </w:p>
    <w:p w14:paraId="1A4CB631" w14:textId="6FCD0FDA" w:rsidR="00845569" w:rsidRPr="00BB597D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na základe §10 </w:t>
      </w:r>
      <w:r w:rsidR="003D285B" w:rsidRPr="00BB597D">
        <w:rPr>
          <w:rFonts w:cstheme="minorHAnsi"/>
          <w:sz w:val="20"/>
          <w:szCs w:val="20"/>
        </w:rPr>
        <w:t>a nasledujúcich z</w:t>
      </w:r>
      <w:r w:rsidRPr="00BB597D">
        <w:rPr>
          <w:rFonts w:cstheme="minorHAnsi"/>
          <w:sz w:val="20"/>
          <w:szCs w:val="20"/>
        </w:rPr>
        <w:t>ákon</w:t>
      </w:r>
      <w:r w:rsidR="00982F35" w:rsidRPr="00BB597D">
        <w:rPr>
          <w:rFonts w:cstheme="minorHAnsi"/>
          <w:sz w:val="20"/>
          <w:szCs w:val="20"/>
        </w:rPr>
        <w:t>a</w:t>
      </w:r>
      <w:r w:rsidRPr="00BB597D">
        <w:rPr>
          <w:rFonts w:cstheme="minorHAnsi"/>
          <w:sz w:val="20"/>
          <w:szCs w:val="20"/>
        </w:rPr>
        <w:t xml:space="preserve"> č. 330/2007 Z.</w:t>
      </w:r>
      <w:r w:rsidR="001C7C20" w:rsidRPr="00BB597D">
        <w:rPr>
          <w:rFonts w:cstheme="minorHAnsi"/>
          <w:sz w:val="20"/>
          <w:szCs w:val="20"/>
        </w:rPr>
        <w:t xml:space="preserve"> </w:t>
      </w:r>
      <w:r w:rsidRPr="00BB597D">
        <w:rPr>
          <w:rFonts w:cstheme="minorHAnsi"/>
          <w:sz w:val="20"/>
          <w:szCs w:val="20"/>
        </w:rPr>
        <w:t>z. o registri trestov a o zmene a doplnení niektorých zákonov</w:t>
      </w:r>
    </w:p>
    <w:p w14:paraId="0BF6483A" w14:textId="77777777" w:rsidR="003F194D" w:rsidRPr="00BB597D" w:rsidRDefault="003F194D" w:rsidP="00F26416">
      <w:pPr>
        <w:spacing w:after="0" w:line="240" w:lineRule="auto"/>
        <w:jc w:val="center"/>
        <w:rPr>
          <w:rFonts w:cstheme="minorHAnsi"/>
        </w:rPr>
      </w:pPr>
    </w:p>
    <w:p w14:paraId="023D850F" w14:textId="77777777" w:rsidR="003F194D" w:rsidRPr="00BB597D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7E744B31" w:rsidR="00FF6403" w:rsidRPr="00BB597D" w:rsidRDefault="00FF6403" w:rsidP="00FF6403">
      <w:pPr>
        <w:jc w:val="both"/>
        <w:rPr>
          <w:rFonts w:cstheme="minorHAnsi"/>
        </w:rPr>
      </w:pPr>
      <w:r w:rsidRPr="00BB597D">
        <w:rPr>
          <w:rFonts w:cstheme="minorHAnsi"/>
        </w:rPr>
        <w:t>Podpísaním</w:t>
      </w:r>
      <w:r w:rsidR="00C761A6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>tohto súhlasu</w:t>
      </w:r>
      <w:r w:rsidRPr="00BB597D">
        <w:rPr>
          <w:rFonts w:cstheme="minorHAnsi"/>
        </w:rPr>
        <w:t xml:space="preserve"> </w:t>
      </w:r>
      <w:r w:rsidR="003C2C0A" w:rsidRPr="00BB597D">
        <w:rPr>
          <w:rFonts w:cstheme="minorHAnsi"/>
        </w:rPr>
        <w:t xml:space="preserve">ja </w:t>
      </w:r>
      <w:r w:rsidR="00CC052E" w:rsidRPr="00266601">
        <w:rPr>
          <w:rFonts w:cstheme="minorHAnsi"/>
          <w:b/>
          <w:i/>
          <w:color w:val="1F497D" w:themeColor="text2"/>
        </w:rPr>
        <w:t>Meno Priezvisko</w:t>
      </w:r>
      <w:r w:rsidRPr="00266601">
        <w:rPr>
          <w:rFonts w:cstheme="minorHAnsi"/>
          <w:i/>
          <w:color w:val="1F497D" w:themeColor="text2"/>
        </w:rPr>
        <w:t xml:space="preserve"> </w:t>
      </w:r>
      <w:r w:rsidRPr="00266601">
        <w:rPr>
          <w:rFonts w:cstheme="minorHAnsi"/>
          <w:b/>
          <w:i/>
          <w:color w:val="1F497D" w:themeColor="text2"/>
        </w:rPr>
        <w:t>ako štatutárny zástupca</w:t>
      </w:r>
      <w:r w:rsidR="00235565" w:rsidRPr="00266601">
        <w:rPr>
          <w:rFonts w:cstheme="minorHAnsi"/>
          <w:color w:val="1F497D" w:themeColor="text2"/>
        </w:rPr>
        <w:t xml:space="preserve"> </w:t>
      </w:r>
      <w:r w:rsidR="00235565" w:rsidRPr="00BB597D">
        <w:rPr>
          <w:rFonts w:cstheme="minorHAnsi"/>
        </w:rPr>
        <w:t>(prokurista/splnomocnená osoba)</w:t>
      </w:r>
      <w:r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žiadateľa</w:t>
      </w:r>
      <w:r w:rsidR="00235565" w:rsidRPr="00BB597D">
        <w:rPr>
          <w:rFonts w:cstheme="minorHAnsi"/>
        </w:rPr>
        <w:t xml:space="preserve">/partnera </w:t>
      </w:r>
      <w:r w:rsidR="00E07980" w:rsidRPr="00BB597D">
        <w:rPr>
          <w:rFonts w:cstheme="minorHAnsi"/>
        </w:rPr>
        <w:t xml:space="preserve">žiadateľa </w:t>
      </w:r>
      <w:r w:rsidRPr="00BB597D">
        <w:rPr>
          <w:rFonts w:cstheme="minorHAnsi"/>
        </w:rPr>
        <w:t>o nenávratný finančný príspevok</w:t>
      </w:r>
      <w:r w:rsidR="003C2C0A" w:rsidRPr="00BB597D">
        <w:rPr>
          <w:rFonts w:cstheme="minorHAnsi"/>
        </w:rPr>
        <w:t xml:space="preserve"> </w:t>
      </w:r>
      <w:r w:rsidR="00F63914" w:rsidRPr="00BB597D">
        <w:rPr>
          <w:rFonts w:cstheme="minorHAnsi"/>
          <w:b/>
        </w:rPr>
        <w:t>udeľujem</w:t>
      </w:r>
      <w:r w:rsidR="00F63914" w:rsidRPr="00BB597D" w:rsidDel="00387931">
        <w:rPr>
          <w:rFonts w:cstheme="minorHAnsi"/>
          <w:b/>
        </w:rPr>
        <w:t xml:space="preserve"> </w:t>
      </w:r>
      <w:r w:rsidRPr="00BB597D">
        <w:rPr>
          <w:rFonts w:cstheme="minorHAnsi"/>
          <w:b/>
        </w:rPr>
        <w:t>súhlas</w:t>
      </w:r>
      <w:r w:rsidRPr="00BB597D">
        <w:rPr>
          <w:rFonts w:cstheme="minorHAnsi"/>
        </w:rPr>
        <w:t xml:space="preserve"> </w:t>
      </w:r>
      <w:r w:rsidR="0043382B" w:rsidRPr="00BB597D">
        <w:rPr>
          <w:rFonts w:cstheme="minorHAnsi"/>
          <w:b/>
        </w:rPr>
        <w:t>oprávneným subjektom</w:t>
      </w:r>
      <w:r w:rsidR="0043382B"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na žiadanie výpisu z registra trestov</w:t>
      </w:r>
      <w:r w:rsidRPr="00BB597D">
        <w:rPr>
          <w:rFonts w:cstheme="minorHAnsi"/>
        </w:rPr>
        <w:t xml:space="preserve"> podľa § 47a zákona č. 292/2014</w:t>
      </w:r>
      <w:r w:rsidR="000F4757" w:rsidRPr="00BB597D">
        <w:rPr>
          <w:rFonts w:cstheme="minorHAnsi"/>
        </w:rPr>
        <w:t xml:space="preserve"> Z. z.</w:t>
      </w:r>
      <w:r w:rsidRPr="00BB597D">
        <w:rPr>
          <w:rFonts w:cstheme="minorHAnsi"/>
        </w:rPr>
        <w:t xml:space="preserve"> o príspevku poskytovanom z európskych štrukturálnych a investičných fondov a o zmene a doplnení niektorých zákonov</w:t>
      </w:r>
      <w:r w:rsidR="00BE7F8D" w:rsidRPr="00BB597D">
        <w:rPr>
          <w:rFonts w:cstheme="minorHAnsi"/>
        </w:rPr>
        <w:t xml:space="preserve"> v znení neskorších predpisov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(ďalej aj „zákon“)</w:t>
      </w:r>
      <w:r w:rsidR="00BE7F8D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prostredníctvom informačného systému ITMS2014+</w:t>
      </w:r>
      <w:r w:rsidR="00A77A73" w:rsidRPr="00BB597D">
        <w:rPr>
          <w:rFonts w:cstheme="minorHAnsi"/>
        </w:rPr>
        <w:t>.</w:t>
      </w:r>
      <w:r w:rsidR="003C2C0A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 xml:space="preserve">Tento súhlas </w:t>
      </w:r>
      <w:r w:rsidR="003C2C0A" w:rsidRPr="00BB597D">
        <w:rPr>
          <w:rFonts w:cstheme="minorHAnsi"/>
        </w:rPr>
        <w:t>je platný až do odvolania a vzťahuje sa na všetky úkony oprávnených subjektov vykonaných v rámci zákona.</w:t>
      </w:r>
    </w:p>
    <w:p w14:paraId="0DDDE5BC" w14:textId="1C7DD0E4" w:rsidR="00CC052E" w:rsidRPr="00BB597D" w:rsidRDefault="00CC052E" w:rsidP="00CC052E">
      <w:pPr>
        <w:rPr>
          <w:rFonts w:cstheme="minorHAnsi"/>
          <w:b/>
        </w:rPr>
      </w:pPr>
      <w:r w:rsidRPr="00BB597D">
        <w:rPr>
          <w:rFonts w:cstheme="minorHAnsi"/>
          <w:b/>
        </w:rPr>
        <w:t>Údaje</w:t>
      </w:r>
      <w:r w:rsidR="003C2C0A" w:rsidRPr="00BB597D">
        <w:rPr>
          <w:rFonts w:cstheme="minorHAnsi"/>
          <w:b/>
        </w:rPr>
        <w:t xml:space="preserve"> o </w:t>
      </w:r>
      <w:r w:rsidRPr="00BB597D">
        <w:rPr>
          <w:rFonts w:cstheme="minorHAnsi"/>
          <w:b/>
        </w:rPr>
        <w:t xml:space="preserve"> fyzickej osob</w:t>
      </w:r>
      <w:r w:rsidR="003C2C0A" w:rsidRPr="00BB597D">
        <w:rPr>
          <w:rFonts w:cstheme="minorHAnsi"/>
          <w:b/>
        </w:rPr>
        <w:t>e udeľujúcej súhlas</w:t>
      </w:r>
      <w:r w:rsidRPr="00BB597D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344"/>
      </w:tblGrid>
      <w:tr w:rsidR="00CC052E" w:rsidRPr="00BB597D" w14:paraId="1F6C4B2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4C31D0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Dátum narodenia*:</w:t>
            </w:r>
          </w:p>
        </w:tc>
      </w:tr>
      <w:tr w:rsidR="00CC052E" w:rsidRPr="00BB597D" w14:paraId="1C22138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8BE3EF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číslo*:</w:t>
            </w:r>
          </w:p>
        </w:tc>
      </w:tr>
      <w:tr w:rsidR="00CC052E" w:rsidRPr="00BB597D" w14:paraId="0AB225A2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253D54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Prezývka:</w:t>
            </w:r>
          </w:p>
        </w:tc>
      </w:tr>
      <w:tr w:rsidR="00CC052E" w:rsidRPr="00BB597D" w14:paraId="01F9846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F5A5E96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Číslo občianskeho preukazu:</w:t>
            </w:r>
          </w:p>
        </w:tc>
      </w:tr>
      <w:tr w:rsidR="00CC052E" w:rsidRPr="00BB597D" w14:paraId="7C591491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5C59B1D8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 narodenia*:</w:t>
            </w:r>
            <w:r w:rsidRPr="00BB597D">
              <w:rPr>
                <w:rFonts w:cstheme="minorHAnsi"/>
              </w:rPr>
              <w:tab/>
            </w:r>
          </w:p>
        </w:tc>
      </w:tr>
      <w:tr w:rsidR="00CC052E" w:rsidRPr="00BB597D" w14:paraId="4BE7DBA6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076F1B2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Okres narodenia*:</w:t>
            </w:r>
          </w:p>
        </w:tc>
      </w:tr>
      <w:tr w:rsidR="00CC052E" w:rsidRPr="00BB597D" w14:paraId="234FB24E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E24FBD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Obec narodenia*:</w:t>
            </w:r>
          </w:p>
        </w:tc>
      </w:tr>
      <w:tr w:rsidR="00CC052E" w:rsidRPr="00BB597D" w14:paraId="13DDD80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378232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Štátne občianstvo*:</w:t>
            </w:r>
          </w:p>
        </w:tc>
      </w:tr>
    </w:tbl>
    <w:p w14:paraId="40B54A9A" w14:textId="77777777" w:rsidR="00CC052E" w:rsidRPr="00BB597D" w:rsidRDefault="00CC052E" w:rsidP="00CC052E">
      <w:pPr>
        <w:spacing w:before="120"/>
        <w:rPr>
          <w:rFonts w:cstheme="minorHAnsi"/>
        </w:rPr>
      </w:pPr>
      <w:r w:rsidRPr="00BB597D">
        <w:rPr>
          <w:rFonts w:cstheme="minorHAnsi"/>
          <w:b/>
        </w:rPr>
        <w:t>Údaje matky žiadateľa:</w:t>
      </w:r>
      <w:r w:rsidRPr="00BB597D">
        <w:rPr>
          <w:rFonts w:cstheme="minorHAnsi"/>
          <w:b/>
        </w:rPr>
        <w:tab/>
      </w:r>
      <w:r w:rsidRPr="00BB597D">
        <w:rPr>
          <w:rFonts w:cstheme="minorHAnsi"/>
        </w:rPr>
        <w:tab/>
      </w:r>
      <w:r w:rsidRPr="00BB597D">
        <w:rPr>
          <w:rFonts w:cstheme="minorHAnsi"/>
        </w:rPr>
        <w:tab/>
        <w:t xml:space="preserve">        </w:t>
      </w:r>
      <w:r w:rsidRPr="00BB597D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BB597D" w14:paraId="4787EDFC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5FBC9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</w:tr>
      <w:tr w:rsidR="00CC052E" w:rsidRPr="00BB597D" w14:paraId="0DBCB70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4C1B14A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</w:tr>
      <w:tr w:rsidR="00CC052E" w:rsidRPr="00BB597D" w14:paraId="25C2BD05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BC6D5C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BB597D" w:rsidRDefault="00CC052E" w:rsidP="00AE228D">
            <w:pPr>
              <w:rPr>
                <w:rFonts w:cstheme="minorHAnsi"/>
              </w:rPr>
            </w:pPr>
          </w:p>
        </w:tc>
      </w:tr>
    </w:tbl>
    <w:p w14:paraId="6CACC80C" w14:textId="77777777" w:rsidR="00A77A73" w:rsidRPr="00BB597D" w:rsidRDefault="00A77A73" w:rsidP="00CC052E">
      <w:pPr>
        <w:rPr>
          <w:rFonts w:cstheme="minorHAnsi"/>
          <w:sz w:val="20"/>
          <w:szCs w:val="20"/>
        </w:rPr>
      </w:pPr>
    </w:p>
    <w:p w14:paraId="64D03E43" w14:textId="62CC3EEC" w:rsidR="008C474B" w:rsidRPr="00BB597D" w:rsidRDefault="00CC052E" w:rsidP="003F194D">
      <w:pPr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* Údaje </w:t>
      </w:r>
      <w:r w:rsidR="00C761A6" w:rsidRPr="00BB597D">
        <w:rPr>
          <w:rFonts w:cstheme="minorHAnsi"/>
          <w:sz w:val="20"/>
          <w:szCs w:val="20"/>
        </w:rPr>
        <w:t xml:space="preserve">označené symbolom (*) sú nevyhnutne </w:t>
      </w:r>
      <w:r w:rsidRPr="00BB597D">
        <w:rPr>
          <w:rFonts w:cstheme="minorHAnsi"/>
          <w:sz w:val="20"/>
          <w:szCs w:val="20"/>
        </w:rPr>
        <w:t>potrebné na</w:t>
      </w:r>
      <w:r w:rsidR="00C761A6" w:rsidRPr="00BB597D">
        <w:rPr>
          <w:rFonts w:cstheme="minorHAnsi"/>
          <w:sz w:val="20"/>
          <w:szCs w:val="20"/>
        </w:rPr>
        <w:t xml:space="preserve"> vyžiadanie výpisu z registra trestov prostredníctvom</w:t>
      </w:r>
      <w:r w:rsidRPr="00BB597D">
        <w:rPr>
          <w:rFonts w:cstheme="minorHAnsi"/>
          <w:sz w:val="20"/>
          <w:szCs w:val="20"/>
        </w:rPr>
        <w:t xml:space="preserve"> systém</w:t>
      </w:r>
      <w:r w:rsidR="00C761A6" w:rsidRPr="00BB597D">
        <w:rPr>
          <w:rFonts w:cstheme="minorHAnsi"/>
          <w:sz w:val="20"/>
          <w:szCs w:val="20"/>
        </w:rPr>
        <w:t>u</w:t>
      </w:r>
      <w:r w:rsidRPr="00BB597D">
        <w:rPr>
          <w:rFonts w:cstheme="minorHAnsi"/>
          <w:sz w:val="20"/>
          <w:szCs w:val="20"/>
        </w:rPr>
        <w:t xml:space="preserve"> ITMS2014+.</w:t>
      </w:r>
    </w:p>
    <w:p w14:paraId="6C5E742D" w14:textId="27BD5432" w:rsidR="0043382B" w:rsidRPr="00BB597D" w:rsidRDefault="0043382B" w:rsidP="00F53471">
      <w:p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>Oprávnené subjekty</w:t>
      </w:r>
      <w:r w:rsidR="003C2C0A" w:rsidRPr="00BB597D">
        <w:rPr>
          <w:rFonts w:cstheme="minorHAnsi"/>
          <w:b/>
        </w:rPr>
        <w:t xml:space="preserve"> disponujúce súhlasom</w:t>
      </w:r>
      <w:r w:rsidRPr="00BB597D">
        <w:rPr>
          <w:rFonts w:cstheme="minorHAnsi"/>
          <w:b/>
        </w:rPr>
        <w:t>:</w:t>
      </w:r>
    </w:p>
    <w:p w14:paraId="4F530DE9" w14:textId="4B7DFFB2" w:rsidR="003C2C0A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B597D">
        <w:rPr>
          <w:rFonts w:cstheme="minorHAnsi"/>
          <w:b/>
        </w:rPr>
        <w:t>Úrad vlády Slovenskej republiky</w:t>
      </w:r>
      <w:r w:rsidRPr="00BB597D">
        <w:rPr>
          <w:rFonts w:cstheme="minorHAnsi"/>
        </w:rPr>
        <w:t xml:space="preserve"> ako </w:t>
      </w:r>
      <w:r w:rsidR="00C361D8" w:rsidRPr="00BB597D">
        <w:rPr>
          <w:rFonts w:cstheme="minorHAnsi"/>
        </w:rPr>
        <w:t>o</w:t>
      </w:r>
      <w:r w:rsidRPr="00BB597D">
        <w:rPr>
          <w:rFonts w:cstheme="minorHAnsi"/>
        </w:rPr>
        <w:t>rgán zabezpečujúci ochranu finančných záujmov Európskej únie podľa § 5</w:t>
      </w:r>
      <w:r w:rsidR="003C2C0A" w:rsidRPr="00BB597D">
        <w:rPr>
          <w:rFonts w:cstheme="minorHAnsi"/>
        </w:rPr>
        <w:t xml:space="preserve"> zákona </w:t>
      </w:r>
    </w:p>
    <w:p w14:paraId="7BD17830" w14:textId="2A09ECB4" w:rsidR="0043382B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BE7F8D" w:rsidRPr="00BB597D">
        <w:rPr>
          <w:rFonts w:cstheme="minorHAnsi"/>
        </w:rPr>
        <w:t xml:space="preserve"> Námestie slobody 1, 813 70 Bratislava</w:t>
      </w:r>
    </w:p>
    <w:p w14:paraId="2DCB274E" w14:textId="49EB26DB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IČO:</w:t>
      </w:r>
      <w:r w:rsidR="00BE7F8D" w:rsidRPr="00BB597D">
        <w:rPr>
          <w:rFonts w:cstheme="minorHAnsi"/>
        </w:rPr>
        <w:t xml:space="preserve"> 00 151 513</w:t>
      </w:r>
    </w:p>
    <w:p w14:paraId="00CCECD5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00F82062" w14:textId="6A7CBAD4" w:rsidR="003C2C0A" w:rsidRPr="00BB597D" w:rsidRDefault="004239D7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B597D">
        <w:rPr>
          <w:rFonts w:cstheme="minorHAnsi"/>
          <w:b/>
        </w:rPr>
        <w:lastRenderedPageBreak/>
        <w:t xml:space="preserve">Úrad podpredsedu vlády SR pre investície a informatizáciu </w:t>
      </w:r>
      <w:r w:rsidRPr="00BB597D">
        <w:rPr>
          <w:rFonts w:cstheme="minorHAnsi"/>
        </w:rPr>
        <w:t xml:space="preserve">ako </w:t>
      </w:r>
      <w:r w:rsidR="00C361D8" w:rsidRPr="00BB597D">
        <w:rPr>
          <w:rFonts w:cstheme="minorHAnsi"/>
        </w:rPr>
        <w:t>c</w:t>
      </w:r>
      <w:r w:rsidR="0043382B" w:rsidRPr="00BB597D">
        <w:rPr>
          <w:rFonts w:cstheme="minorHAnsi"/>
        </w:rPr>
        <w:t xml:space="preserve">entrálny koordinačný orgán  </w:t>
      </w:r>
      <w:r w:rsidR="003C2C0A" w:rsidRPr="00BB597D">
        <w:rPr>
          <w:rFonts w:cstheme="minorHAnsi"/>
        </w:rPr>
        <w:t>podľa § 6 zákona</w:t>
      </w:r>
    </w:p>
    <w:p w14:paraId="775FAE10" w14:textId="3684940C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BE7F8D" w:rsidRPr="00BB597D">
        <w:rPr>
          <w:rFonts w:cstheme="minorHAnsi"/>
        </w:rPr>
        <w:t xml:space="preserve"> Štefánikova 882/15, 811 05 Bratislava</w:t>
      </w:r>
    </w:p>
    <w:p w14:paraId="1F5C2151" w14:textId="29EE5020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IČO:</w:t>
      </w:r>
      <w:r w:rsidR="00BE7F8D" w:rsidRPr="00BB597D">
        <w:rPr>
          <w:rFonts w:cstheme="minorHAnsi"/>
        </w:rPr>
        <w:t xml:space="preserve"> 50 349 287</w:t>
      </w:r>
    </w:p>
    <w:p w14:paraId="1A4B85F9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398122DC" w14:textId="77777777" w:rsidR="00C361D8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>Ministers</w:t>
      </w:r>
      <w:r w:rsidR="00A77A73" w:rsidRPr="00BB597D">
        <w:rPr>
          <w:rFonts w:cstheme="minorHAnsi"/>
          <w:b/>
        </w:rPr>
        <w:t xml:space="preserve">tvo financií SR </w:t>
      </w:r>
      <w:r w:rsidR="00A77A73" w:rsidRPr="00BB597D">
        <w:rPr>
          <w:rFonts w:cstheme="minorHAnsi"/>
        </w:rPr>
        <w:t xml:space="preserve">ako </w:t>
      </w:r>
      <w:r w:rsidRPr="00BB597D">
        <w:rPr>
          <w:rFonts w:cstheme="minorHAnsi"/>
        </w:rPr>
        <w:t>certifikačn</w:t>
      </w:r>
      <w:r w:rsidR="00A77A73" w:rsidRPr="00BB597D">
        <w:rPr>
          <w:rFonts w:cstheme="minorHAnsi"/>
        </w:rPr>
        <w:t>ý</w:t>
      </w:r>
      <w:r w:rsidRPr="00BB597D">
        <w:rPr>
          <w:rFonts w:cstheme="minorHAnsi"/>
        </w:rPr>
        <w:t xml:space="preserve"> orgán</w:t>
      </w:r>
      <w:r w:rsidR="00A77A73" w:rsidRPr="00BB597D">
        <w:rPr>
          <w:rFonts w:cstheme="minorHAnsi"/>
        </w:rPr>
        <w:t xml:space="preserve"> podľa § 9 zákona </w:t>
      </w:r>
      <w:r w:rsidRPr="00BB597D">
        <w:rPr>
          <w:rFonts w:cstheme="minorHAnsi"/>
        </w:rPr>
        <w:t>a</w:t>
      </w:r>
      <w:r w:rsidR="00A77A73" w:rsidRPr="00BB597D">
        <w:rPr>
          <w:rFonts w:cstheme="minorHAnsi"/>
        </w:rPr>
        <w:t xml:space="preserve">  ako </w:t>
      </w:r>
    </w:p>
    <w:p w14:paraId="728207D6" w14:textId="2A231A4E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>orgán auditu podľa § 10 zákona</w:t>
      </w:r>
    </w:p>
    <w:p w14:paraId="68AE73EE" w14:textId="5B76337D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2C704D" w:rsidRPr="00BB597D">
        <w:rPr>
          <w:rFonts w:cstheme="minorHAnsi"/>
        </w:rPr>
        <w:t xml:space="preserve"> Štefanovičova 5,817 82 Bratislava</w:t>
      </w:r>
    </w:p>
    <w:p w14:paraId="5CF31A73" w14:textId="46CA390D" w:rsidR="0043382B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 xml:space="preserve">IČO: </w:t>
      </w:r>
      <w:r w:rsidR="002C704D" w:rsidRPr="00BB597D">
        <w:rPr>
          <w:rFonts w:cstheme="minorHAnsi"/>
        </w:rPr>
        <w:t>00 151 742</w:t>
      </w:r>
    </w:p>
    <w:p w14:paraId="384D295D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12E84119" w14:textId="323C4549" w:rsidR="0043382B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 xml:space="preserve">Názov subjektu </w:t>
      </w:r>
      <w:r w:rsidRPr="00BB597D">
        <w:rPr>
          <w:rFonts w:cstheme="minorHAnsi"/>
        </w:rPr>
        <w:t xml:space="preserve">ako </w:t>
      </w:r>
      <w:r w:rsidR="00C361D8" w:rsidRPr="00BB597D">
        <w:rPr>
          <w:rFonts w:cstheme="minorHAnsi"/>
        </w:rPr>
        <w:t>r</w:t>
      </w:r>
      <w:r w:rsidRPr="00BB597D">
        <w:rPr>
          <w:rFonts w:cstheme="minorHAnsi"/>
        </w:rPr>
        <w:t xml:space="preserve">iadiaci orgán  </w:t>
      </w:r>
      <w:r w:rsidRPr="00BB597D">
        <w:rPr>
          <w:rFonts w:cstheme="minorHAnsi"/>
          <w:b/>
        </w:rPr>
        <w:t xml:space="preserve"> </w:t>
      </w:r>
      <w:r w:rsidRPr="00BB597D">
        <w:rPr>
          <w:rFonts w:cstheme="minorHAnsi"/>
        </w:rPr>
        <w:t>podľa §</w:t>
      </w:r>
      <w:r w:rsidR="00A77A73" w:rsidRPr="00BB597D">
        <w:rPr>
          <w:rFonts w:cstheme="minorHAnsi"/>
        </w:rPr>
        <w:t xml:space="preserve"> 7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zákona</w:t>
      </w:r>
    </w:p>
    <w:p w14:paraId="3AB7C913" w14:textId="65A22E3B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Ministerstvo pôdohospodárstva a rozvoja vidieka SR</w:t>
      </w:r>
    </w:p>
    <w:p w14:paraId="55400415" w14:textId="60DCA5F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>Sídlo: Dobrovičova 12, 812 66 Bratislava</w:t>
      </w:r>
    </w:p>
    <w:p w14:paraId="455AB62E" w14:textId="3847F14F" w:rsidR="00A77A73" w:rsidRPr="00BA4F13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00156621</w:t>
      </w:r>
    </w:p>
    <w:p w14:paraId="3B013D77" w14:textId="77777777" w:rsidR="007F185F" w:rsidRPr="00BA4F13" w:rsidRDefault="007F185F" w:rsidP="00F53471">
      <w:pPr>
        <w:pStyle w:val="Odsekzoznamu"/>
        <w:spacing w:after="0" w:line="240" w:lineRule="auto"/>
        <w:rPr>
          <w:rFonts w:cstheme="minorHAnsi"/>
        </w:rPr>
      </w:pPr>
    </w:p>
    <w:p w14:paraId="6452DCFA" w14:textId="7DB03C2B" w:rsidR="00A77A73" w:rsidRPr="00A232C5" w:rsidRDefault="00A77A73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 xml:space="preserve">Názov subjektu </w:t>
      </w:r>
      <w:r w:rsidRPr="00BA4F13">
        <w:rPr>
          <w:rFonts w:cstheme="minorHAnsi"/>
        </w:rPr>
        <w:t xml:space="preserve">ako </w:t>
      </w:r>
      <w:r w:rsidR="007F185F" w:rsidRPr="00A232C5">
        <w:rPr>
          <w:rFonts w:cstheme="minorHAnsi"/>
        </w:rPr>
        <w:t>poskytovateľ</w:t>
      </w:r>
      <w:r w:rsidR="00BA4F13">
        <w:rPr>
          <w:rFonts w:cstheme="minorHAnsi"/>
        </w:rPr>
        <w:t xml:space="preserve"> </w:t>
      </w:r>
      <w:r w:rsidRPr="00A232C5">
        <w:rPr>
          <w:rFonts w:cstheme="minorHAnsi"/>
          <w:b/>
        </w:rPr>
        <w:t xml:space="preserve"> </w:t>
      </w:r>
      <w:r w:rsidRPr="00A232C5">
        <w:rPr>
          <w:rFonts w:cstheme="minorHAnsi"/>
        </w:rPr>
        <w:t xml:space="preserve">podľa § </w:t>
      </w:r>
      <w:r w:rsidR="007F185F" w:rsidRPr="00A232C5">
        <w:rPr>
          <w:rFonts w:cstheme="minorHAnsi"/>
        </w:rPr>
        <w:t>17</w:t>
      </w:r>
      <w:r w:rsidRPr="00A232C5">
        <w:rPr>
          <w:rFonts w:cstheme="minorHAnsi"/>
        </w:rPr>
        <w:t xml:space="preserve"> zákona</w:t>
      </w:r>
    </w:p>
    <w:p w14:paraId="79DCDB3F" w14:textId="617FF27D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Pôdohospodárska platobná agentúra</w:t>
      </w:r>
    </w:p>
    <w:p w14:paraId="589DAF17" w14:textId="2C1FE5D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>Sídlo: Hraničná 12, 815 26 Bratislava</w:t>
      </w:r>
    </w:p>
    <w:p w14:paraId="111756D3" w14:textId="5A8351F1" w:rsidR="001414F8" w:rsidRPr="00BA4F13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30794323</w:t>
      </w:r>
    </w:p>
    <w:p w14:paraId="7AEB7E89" w14:textId="77777777" w:rsidR="007F185F" w:rsidRPr="00BA4F13" w:rsidRDefault="007F185F" w:rsidP="00F53471">
      <w:pPr>
        <w:pStyle w:val="Odsekzoznamu"/>
        <w:spacing w:after="0" w:line="240" w:lineRule="auto"/>
        <w:rPr>
          <w:rFonts w:cstheme="minorHAnsi"/>
        </w:rPr>
      </w:pPr>
    </w:p>
    <w:p w14:paraId="3C662817" w14:textId="4DDA311C" w:rsidR="001414F8" w:rsidRPr="00BA4F13" w:rsidRDefault="001414F8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232C5">
        <w:rPr>
          <w:rFonts w:cstheme="minorHAnsi"/>
          <w:b/>
        </w:rPr>
        <w:t>Názov subjektu</w:t>
      </w:r>
      <w:r w:rsidRPr="00A232C5">
        <w:rPr>
          <w:rFonts w:cstheme="minorHAnsi"/>
        </w:rPr>
        <w:t xml:space="preserve"> ako vyhlasovateľ výzvy</w:t>
      </w:r>
      <w:r w:rsidR="00F53471" w:rsidRPr="00A232C5">
        <w:rPr>
          <w:rFonts w:cstheme="minorHAnsi"/>
        </w:rPr>
        <w:t>**</w:t>
      </w:r>
      <w:r w:rsidRPr="00A232C5">
        <w:rPr>
          <w:rFonts w:cstheme="minorHAnsi"/>
        </w:rPr>
        <w:t xml:space="preserve"> </w:t>
      </w:r>
      <w:r w:rsidR="007A614D" w:rsidRPr="00A232C5">
        <w:rPr>
          <w:rFonts w:cstheme="minorHAnsi"/>
        </w:rPr>
        <w:t>podľa § 13 zákona a ako poskytovateľ</w:t>
      </w:r>
      <w:r w:rsidR="007A614D" w:rsidRPr="00A232C5">
        <w:rPr>
          <w:rFonts w:cstheme="minorHAnsi"/>
          <w:b/>
        </w:rPr>
        <w:t xml:space="preserve"> </w:t>
      </w:r>
      <w:r w:rsidR="007A614D" w:rsidRPr="00A232C5">
        <w:rPr>
          <w:rFonts w:cstheme="minorHAnsi"/>
        </w:rPr>
        <w:t>podľa § 30</w:t>
      </w:r>
      <w:r w:rsidR="007A614D" w:rsidRPr="00BA4F13">
        <w:rPr>
          <w:rFonts w:cstheme="minorHAnsi"/>
        </w:rPr>
        <w:t xml:space="preserve"> zákona</w:t>
      </w:r>
    </w:p>
    <w:p w14:paraId="469ADFC1" w14:textId="2A2110FB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>Názov MAS:</w:t>
      </w:r>
    </w:p>
    <w:p w14:paraId="361CC49C" w14:textId="77777777" w:rsidR="001414F8" w:rsidRPr="00BA4F13" w:rsidRDefault="001414F8" w:rsidP="00F53471">
      <w:pPr>
        <w:pStyle w:val="Odsekzoznamu"/>
        <w:spacing w:after="0" w:line="240" w:lineRule="auto"/>
        <w:rPr>
          <w:rFonts w:cstheme="minorHAnsi"/>
          <w:b/>
        </w:rPr>
      </w:pPr>
      <w:r w:rsidRPr="00BA4F13">
        <w:rPr>
          <w:rFonts w:cstheme="minorHAnsi"/>
          <w:b/>
        </w:rPr>
        <w:t xml:space="preserve">Sídlo: </w:t>
      </w:r>
    </w:p>
    <w:p w14:paraId="08AF6EBD" w14:textId="77777777" w:rsidR="001414F8" w:rsidRPr="00BA4F13" w:rsidRDefault="001414F8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>IČO:</w:t>
      </w:r>
    </w:p>
    <w:p w14:paraId="50879322" w14:textId="77777777" w:rsidR="001414F8" w:rsidRPr="00BA4F13" w:rsidRDefault="001414F8" w:rsidP="00C65CE3">
      <w:pPr>
        <w:pStyle w:val="Odsekzoznamu"/>
        <w:rPr>
          <w:rFonts w:cstheme="minorHAnsi"/>
        </w:rPr>
      </w:pPr>
    </w:p>
    <w:p w14:paraId="032E5473" w14:textId="75C19910" w:rsidR="002C704D" w:rsidRPr="00BB597D" w:rsidRDefault="002C704D" w:rsidP="00C65CE3">
      <w:pPr>
        <w:pStyle w:val="Odsekzoznamu"/>
        <w:rPr>
          <w:rFonts w:cstheme="minorHAnsi"/>
          <w:b/>
        </w:rPr>
      </w:pPr>
      <w:r w:rsidRPr="00BA4F13">
        <w:rPr>
          <w:rFonts w:cstheme="minorHAnsi"/>
          <w:sz w:val="20"/>
          <w:szCs w:val="20"/>
        </w:rPr>
        <w:t xml:space="preserve">**Údaje o subjekte </w:t>
      </w:r>
      <w:r w:rsidR="001414F8" w:rsidRPr="00A232C5">
        <w:rPr>
          <w:rFonts w:cstheme="minorHAnsi"/>
          <w:sz w:val="20"/>
          <w:szCs w:val="20"/>
        </w:rPr>
        <w:t>vyhlasovateľa výzvy</w:t>
      </w:r>
      <w:r w:rsidRPr="00A232C5">
        <w:rPr>
          <w:rFonts w:cstheme="minorHAnsi"/>
          <w:sz w:val="20"/>
          <w:szCs w:val="20"/>
        </w:rPr>
        <w:t xml:space="preserve"> vyplní vyhlasovateľ výzvy</w:t>
      </w:r>
    </w:p>
    <w:p w14:paraId="04E47609" w14:textId="77777777" w:rsidR="003C2C0A" w:rsidRPr="00BB597D" w:rsidRDefault="003C2C0A" w:rsidP="003C2C0A">
      <w:pPr>
        <w:rPr>
          <w:rFonts w:cstheme="minorHAnsi"/>
          <w:b/>
        </w:rPr>
      </w:pPr>
      <w:r w:rsidRPr="00BB597D">
        <w:rPr>
          <w:rFonts w:cstheme="minorHAnsi"/>
          <w:b/>
        </w:rPr>
        <w:t>Poučenie:</w:t>
      </w:r>
    </w:p>
    <w:p w14:paraId="4B90F9E1" w14:textId="155F3F52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Osobné údaje sú spracovávané v zmysle § 47 zákona č. 292/2014</w:t>
      </w:r>
      <w:r w:rsidR="00A77A73" w:rsidRPr="00BB597D">
        <w:rPr>
          <w:rFonts w:cstheme="minorHAnsi"/>
        </w:rPr>
        <w:t xml:space="preserve">  Z.</w:t>
      </w:r>
      <w:r w:rsidR="00BE7F8D"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z.</w:t>
      </w:r>
      <w:r w:rsidRPr="00BB597D">
        <w:rPr>
          <w:rFonts w:cstheme="minorHAnsi"/>
        </w:rPr>
        <w:t xml:space="preserve"> o príspevku poskytovanom z európskych štrukturálnych a investičných fondov a o zmene a doplnení niektorých zákonov</w:t>
      </w:r>
      <w:r w:rsidR="00BE7F8D" w:rsidRPr="00BB597D">
        <w:rPr>
          <w:rFonts w:cstheme="minorHAnsi"/>
        </w:rPr>
        <w:t xml:space="preserve"> v znení neskorších predpisov</w:t>
      </w:r>
      <w:r w:rsidRPr="00BB597D">
        <w:rPr>
          <w:rFonts w:cstheme="minorHAnsi"/>
        </w:rPr>
        <w:t>.</w:t>
      </w:r>
    </w:p>
    <w:p w14:paraId="13CF18F0" w14:textId="58BC164C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 poskytnutie výpisu</w:t>
      </w:r>
      <w:r w:rsidR="003C2C0A" w:rsidRPr="00BB597D">
        <w:rPr>
          <w:rFonts w:cstheme="minorHAnsi"/>
        </w:rPr>
        <w:t xml:space="preserve"> z registra trestov</w:t>
      </w:r>
      <w:r w:rsidRPr="00BB597D">
        <w:rPr>
          <w:rFonts w:cstheme="minorHAnsi"/>
        </w:rPr>
        <w:t xml:space="preserve"> za účelom overenia splnenia podmienky poskytnutia nenávratného finančného  príspevku z európskych štrukturálnych a investičných fondov v programovom období 2014-2020 prostredníctvom informačného systému.</w:t>
      </w:r>
      <w:r w:rsidR="003C2C0A" w:rsidRPr="00BB597D">
        <w:rPr>
          <w:rFonts w:cstheme="minorHAnsi"/>
        </w:rPr>
        <w:t xml:space="preserve"> </w:t>
      </w:r>
    </w:p>
    <w:p w14:paraId="0AFC6DC2" w14:textId="5512E60A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Osoba udeľujúca súhlas</w:t>
      </w:r>
      <w:r w:rsidR="003C2C0A" w:rsidRPr="00BB597D">
        <w:rPr>
          <w:rFonts w:cstheme="minorHAnsi"/>
        </w:rPr>
        <w:t xml:space="preserve"> berie na v</w:t>
      </w:r>
      <w:r w:rsidRPr="00BB597D">
        <w:rPr>
          <w:rFonts w:cstheme="minorHAnsi"/>
        </w:rPr>
        <w:t>edomie, že pokiaľ udelenie súhlasu nebude vyplnené úplne a správne</w:t>
      </w:r>
      <w:r w:rsidR="003C2C0A" w:rsidRPr="00BB597D">
        <w:rPr>
          <w:rFonts w:cstheme="minorHAnsi"/>
        </w:rPr>
        <w:t xml:space="preserve"> nebude možné získať výpis z registra trestov integračnou akciou, čo môže mať dopad na splnenie podmienky poskytnutia príspevku.</w:t>
      </w:r>
    </w:p>
    <w:p w14:paraId="7AC81289" w14:textId="44DCF517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Pokiaľ dôjde k odvolaniu t</w:t>
      </w:r>
      <w:r w:rsidR="008C474B" w:rsidRPr="00BB597D">
        <w:rPr>
          <w:rFonts w:cstheme="minorHAnsi"/>
        </w:rPr>
        <w:t>ohto súhlasu</w:t>
      </w:r>
      <w:r w:rsidR="00E07980" w:rsidRPr="00BB597D">
        <w:rPr>
          <w:rFonts w:cstheme="minorHAnsi"/>
        </w:rPr>
        <w:t>,</w:t>
      </w:r>
      <w:r w:rsidR="008C474B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nebude možné získať výpis z registra trestov integračnou akciou, čo môže mať dopad na splnenie podmienky poskytnutia príspevku.</w:t>
      </w:r>
    </w:p>
    <w:p w14:paraId="3A13A243" w14:textId="77777777" w:rsidR="007A614D" w:rsidRDefault="007A614D" w:rsidP="00BE7F8D">
      <w:pPr>
        <w:rPr>
          <w:rFonts w:cstheme="minorHAnsi"/>
          <w:b/>
        </w:rPr>
      </w:pPr>
    </w:p>
    <w:p w14:paraId="3590C324" w14:textId="7F1DECD5" w:rsidR="00BE7F8D" w:rsidRPr="00BB597D" w:rsidRDefault="00BE7F8D" w:rsidP="00BE7F8D">
      <w:pPr>
        <w:rPr>
          <w:rFonts w:cstheme="minorHAnsi"/>
        </w:rPr>
      </w:pPr>
      <w:r w:rsidRPr="00BB597D">
        <w:rPr>
          <w:rFonts w:cstheme="minorHAnsi"/>
          <w:b/>
        </w:rPr>
        <w:t xml:space="preserve">Meno Priezvisko , </w:t>
      </w:r>
      <w:r w:rsidRPr="00BB597D">
        <w:rPr>
          <w:rFonts w:cstheme="minorHAnsi"/>
        </w:rPr>
        <w:t>Dátum:</w:t>
      </w:r>
    </w:p>
    <w:p w14:paraId="02F942AC" w14:textId="4EA4FD50" w:rsidR="00C01504" w:rsidRPr="00BB597D" w:rsidRDefault="00BE7F8D">
      <w:pPr>
        <w:rPr>
          <w:rFonts w:cstheme="minorHAnsi"/>
        </w:rPr>
      </w:pPr>
      <w:r w:rsidRPr="00BB597D">
        <w:rPr>
          <w:rFonts w:cstheme="minorHAnsi"/>
        </w:rPr>
        <w:t>p</w:t>
      </w:r>
      <w:r w:rsidR="004740C3" w:rsidRPr="00BB597D">
        <w:rPr>
          <w:rFonts w:cstheme="minorHAnsi"/>
        </w:rPr>
        <w:t xml:space="preserve">odpis </w:t>
      </w:r>
      <w:r w:rsidR="003C2C0A" w:rsidRPr="00BB597D">
        <w:rPr>
          <w:rFonts w:cstheme="minorHAnsi"/>
        </w:rPr>
        <w:t>fyzickej osoby udeľujúcej súhlas</w:t>
      </w:r>
      <w:r w:rsidR="004740C3" w:rsidRPr="00BB597D">
        <w:rPr>
          <w:rFonts w:cstheme="minorHAnsi"/>
        </w:rPr>
        <w:t>:</w:t>
      </w:r>
    </w:p>
    <w:sectPr w:rsidR="00C01504" w:rsidRPr="00BB5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EC1D3" w14:textId="77777777" w:rsidR="00101BD4" w:rsidRDefault="00101BD4" w:rsidP="00BE7F8D">
      <w:pPr>
        <w:spacing w:after="0" w:line="240" w:lineRule="auto"/>
      </w:pPr>
      <w:r>
        <w:separator/>
      </w:r>
    </w:p>
  </w:endnote>
  <w:endnote w:type="continuationSeparator" w:id="0">
    <w:p w14:paraId="4E540426" w14:textId="77777777" w:rsidR="00101BD4" w:rsidRDefault="00101BD4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242B4" w14:textId="77777777" w:rsidR="00337513" w:rsidRDefault="003375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2852A" w14:textId="1FC470DC" w:rsidR="00BE7F8D" w:rsidRPr="00A232C5" w:rsidRDefault="00F31319" w:rsidP="00A232C5">
    <w:pPr>
      <w:pStyle w:val="Pta"/>
      <w:jc w:val="center"/>
      <w:rPr>
        <w:sz w:val="18"/>
        <w:szCs w:val="18"/>
      </w:rPr>
    </w:pPr>
    <w:r w:rsidRPr="00A232C5">
      <w:rPr>
        <w:sz w:val="18"/>
        <w:szCs w:val="18"/>
      </w:rPr>
      <w:t>Verzia 1.</w:t>
    </w:r>
    <w:ins w:id="0" w:author="Autor">
      <w:r w:rsidR="00337513">
        <w:rPr>
          <w:sz w:val="18"/>
          <w:szCs w:val="18"/>
        </w:rPr>
        <w:t>3</w:t>
      </w:r>
    </w:ins>
    <w:del w:id="1" w:author="Autor">
      <w:r w:rsidRPr="00A232C5" w:rsidDel="00337513">
        <w:rPr>
          <w:sz w:val="18"/>
          <w:szCs w:val="18"/>
        </w:rPr>
        <w:delText>2</w:delText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F47F" w14:textId="77777777" w:rsidR="00337513" w:rsidRDefault="003375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39205" w14:textId="77777777" w:rsidR="00101BD4" w:rsidRDefault="00101BD4" w:rsidP="00BE7F8D">
      <w:pPr>
        <w:spacing w:after="0" w:line="240" w:lineRule="auto"/>
      </w:pPr>
      <w:r>
        <w:separator/>
      </w:r>
    </w:p>
  </w:footnote>
  <w:footnote w:type="continuationSeparator" w:id="0">
    <w:p w14:paraId="070751A4" w14:textId="77777777" w:rsidR="00101BD4" w:rsidRDefault="00101BD4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DA806" w14:textId="77777777" w:rsidR="00337513" w:rsidRDefault="003375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2680C" w14:textId="77777777" w:rsidR="00337513" w:rsidRDefault="0033751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7B750" w14:textId="77777777" w:rsidR="00337513" w:rsidRDefault="003375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75"/>
    <w:multiLevelType w:val="hybridMultilevel"/>
    <w:tmpl w:val="10027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C3"/>
    <w:rsid w:val="000F4757"/>
    <w:rsid w:val="000F4D0F"/>
    <w:rsid w:val="00101BD4"/>
    <w:rsid w:val="00130425"/>
    <w:rsid w:val="001414F8"/>
    <w:rsid w:val="001C7C20"/>
    <w:rsid w:val="00226592"/>
    <w:rsid w:val="00235565"/>
    <w:rsid w:val="00261B71"/>
    <w:rsid w:val="00266601"/>
    <w:rsid w:val="002822CD"/>
    <w:rsid w:val="002A42D6"/>
    <w:rsid w:val="002C704D"/>
    <w:rsid w:val="002D331B"/>
    <w:rsid w:val="002F6A41"/>
    <w:rsid w:val="00337513"/>
    <w:rsid w:val="00387931"/>
    <w:rsid w:val="003A4207"/>
    <w:rsid w:val="003C0316"/>
    <w:rsid w:val="003C2C0A"/>
    <w:rsid w:val="003D285B"/>
    <w:rsid w:val="003F194D"/>
    <w:rsid w:val="004239D7"/>
    <w:rsid w:val="0043382B"/>
    <w:rsid w:val="004740C3"/>
    <w:rsid w:val="004D7CA4"/>
    <w:rsid w:val="005600AB"/>
    <w:rsid w:val="005705B4"/>
    <w:rsid w:val="005A141C"/>
    <w:rsid w:val="0065091C"/>
    <w:rsid w:val="006800DB"/>
    <w:rsid w:val="006D1A9A"/>
    <w:rsid w:val="006E1023"/>
    <w:rsid w:val="00713C7B"/>
    <w:rsid w:val="007204B7"/>
    <w:rsid w:val="00794CCF"/>
    <w:rsid w:val="00794F93"/>
    <w:rsid w:val="007A614D"/>
    <w:rsid w:val="007F185F"/>
    <w:rsid w:val="008438B7"/>
    <w:rsid w:val="00845569"/>
    <w:rsid w:val="008C474B"/>
    <w:rsid w:val="0092089E"/>
    <w:rsid w:val="00980500"/>
    <w:rsid w:val="00982F35"/>
    <w:rsid w:val="00A232C5"/>
    <w:rsid w:val="00A77A73"/>
    <w:rsid w:val="00B01C4C"/>
    <w:rsid w:val="00B23E2C"/>
    <w:rsid w:val="00BA4F13"/>
    <w:rsid w:val="00BB597D"/>
    <w:rsid w:val="00BC24F7"/>
    <w:rsid w:val="00BE7F8D"/>
    <w:rsid w:val="00C01504"/>
    <w:rsid w:val="00C244A5"/>
    <w:rsid w:val="00C361D8"/>
    <w:rsid w:val="00C54BDF"/>
    <w:rsid w:val="00C65CE3"/>
    <w:rsid w:val="00C761A6"/>
    <w:rsid w:val="00CC052E"/>
    <w:rsid w:val="00D262BD"/>
    <w:rsid w:val="00D94A7D"/>
    <w:rsid w:val="00DA48F3"/>
    <w:rsid w:val="00DA52EF"/>
    <w:rsid w:val="00E07429"/>
    <w:rsid w:val="00E07980"/>
    <w:rsid w:val="00E64ACC"/>
    <w:rsid w:val="00EC33AD"/>
    <w:rsid w:val="00EF7CD8"/>
    <w:rsid w:val="00F00763"/>
    <w:rsid w:val="00F26416"/>
    <w:rsid w:val="00F31319"/>
    <w:rsid w:val="00F53471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2020-09-22T11:20:00Z</dcterms:created>
  <dcterms:modified xsi:type="dcterms:W3CDTF">2020-09-22T11:20:00Z</dcterms:modified>
</cp:coreProperties>
</file>