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8348A" w:rsidRPr="00385B43" w14:paraId="0BCA5DD9" w14:textId="77777777" w:rsidTr="00675CC0">
        <w:trPr>
          <w:trHeight w:val="567"/>
        </w:trPr>
        <w:tc>
          <w:tcPr>
            <w:tcW w:w="3794" w:type="dxa"/>
            <w:shd w:val="clear" w:color="auto" w:fill="C6D9F1" w:themeFill="text2" w:themeFillTint="33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B30530" w:rsidRDefault="00A97A10" w:rsidP="00B4260D">
            <w:pPr>
              <w:rPr>
                <w:rFonts w:ascii="Arial Narrow" w:hAnsi="Arial Narrow"/>
                <w:szCs w:val="24"/>
              </w:rPr>
            </w:pPr>
            <w:r w:rsidRPr="00B30530">
              <w:rPr>
                <w:rFonts w:ascii="Arial Narrow" w:hAnsi="Arial Narrow"/>
                <w:bCs/>
                <w:szCs w:val="24"/>
              </w:rPr>
              <w:t xml:space="preserve">Integrovaný </w:t>
            </w:r>
            <w:r w:rsidR="00283AF8" w:rsidRPr="00B30530">
              <w:rPr>
                <w:rFonts w:ascii="Arial Narrow" w:hAnsi="Arial Narrow"/>
                <w:bCs/>
                <w:szCs w:val="24"/>
              </w:rPr>
              <w:t xml:space="preserve">regionálny </w:t>
            </w:r>
            <w:r w:rsidRPr="00B30530">
              <w:rPr>
                <w:rFonts w:ascii="Arial Narrow" w:hAnsi="Arial Narrow"/>
                <w:bCs/>
                <w:szCs w:val="24"/>
              </w:rPr>
              <w:t>operačný program</w:t>
            </w:r>
          </w:p>
        </w:tc>
      </w:tr>
      <w:tr w:rsidR="00A97A10" w:rsidRPr="00385B43" w14:paraId="159D4936" w14:textId="77777777" w:rsidTr="00675CC0">
        <w:trPr>
          <w:trHeight w:val="567"/>
        </w:trPr>
        <w:tc>
          <w:tcPr>
            <w:tcW w:w="3794" w:type="dxa"/>
            <w:shd w:val="clear" w:color="auto" w:fill="C6D9F1" w:themeFill="text2" w:themeFillTint="33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B30530" w:rsidRDefault="00A97A10" w:rsidP="00B4260D">
            <w:pPr>
              <w:rPr>
                <w:rFonts w:ascii="Arial Narrow" w:hAnsi="Arial Narrow"/>
                <w:bCs/>
                <w:szCs w:val="24"/>
              </w:rPr>
            </w:pPr>
            <w:r w:rsidRPr="00B30530">
              <w:rPr>
                <w:rFonts w:ascii="Arial Narrow" w:hAnsi="Arial Narrow"/>
                <w:bCs/>
                <w:szCs w:val="24"/>
              </w:rPr>
              <w:t>Miestny rozvoj vedený komunitou</w:t>
            </w:r>
          </w:p>
        </w:tc>
      </w:tr>
      <w:tr w:rsidR="00A97A10" w:rsidRPr="00385B43" w14:paraId="428A1000" w14:textId="77777777" w:rsidTr="00675CC0">
        <w:trPr>
          <w:trHeight w:val="567"/>
        </w:trPr>
        <w:tc>
          <w:tcPr>
            <w:tcW w:w="3794" w:type="dxa"/>
            <w:shd w:val="clear" w:color="auto" w:fill="C6D9F1" w:themeFill="text2" w:themeFillTint="33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476D0D02" w:rsidR="00A97A10" w:rsidRPr="00B30530" w:rsidRDefault="00B63381" w:rsidP="00B4260D">
            <w:pPr>
              <w:rPr>
                <w:rFonts w:ascii="Arial Narrow" w:hAnsi="Arial Narrow"/>
                <w:bCs/>
                <w:szCs w:val="24"/>
                <w:highlight w:val="yellow"/>
              </w:rPr>
            </w:pPr>
            <w:r w:rsidRPr="00B30530">
              <w:rPr>
                <w:rFonts w:ascii="Arial Narrow" w:hAnsi="Arial Narrow"/>
                <w:bCs/>
                <w:szCs w:val="24"/>
              </w:rPr>
              <w:t>Partnerstvo Muránska planina – Čierny Hron</w:t>
            </w:r>
          </w:p>
        </w:tc>
      </w:tr>
      <w:tr w:rsidR="0048348A" w:rsidRPr="00385B43" w14:paraId="34F52CDE" w14:textId="77777777" w:rsidTr="00675CC0">
        <w:trPr>
          <w:trHeight w:val="567"/>
        </w:trPr>
        <w:tc>
          <w:tcPr>
            <w:tcW w:w="3794" w:type="dxa"/>
            <w:shd w:val="clear" w:color="auto" w:fill="C6D9F1" w:themeFill="text2" w:themeFillTint="33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B30530" w:rsidRDefault="00A97A10" w:rsidP="00B4260D">
            <w:pPr>
              <w:rPr>
                <w:rFonts w:ascii="Arial Narrow" w:hAnsi="Arial Narrow"/>
                <w:i/>
                <w:szCs w:val="24"/>
              </w:rPr>
            </w:pPr>
            <w:r w:rsidRPr="00B30530">
              <w:rPr>
                <w:rFonts w:ascii="Arial Narrow" w:hAnsi="Arial Narrow"/>
                <w:bCs/>
                <w:i/>
                <w:szCs w:val="24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75CC0">
        <w:trPr>
          <w:trHeight w:val="567"/>
        </w:trPr>
        <w:tc>
          <w:tcPr>
            <w:tcW w:w="3794" w:type="dxa"/>
            <w:shd w:val="clear" w:color="auto" w:fill="C6D9F1" w:themeFill="text2" w:themeFillTint="33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B30530" w:rsidRDefault="000F3A18" w:rsidP="00A97A10">
            <w:pPr>
              <w:rPr>
                <w:rFonts w:ascii="Arial Narrow" w:hAnsi="Arial Narrow"/>
                <w:bCs/>
                <w:i/>
                <w:szCs w:val="24"/>
              </w:rPr>
            </w:pPr>
            <w:r w:rsidRPr="00B30530">
              <w:rPr>
                <w:rFonts w:ascii="Arial Narrow" w:hAnsi="Arial Narrow"/>
                <w:bCs/>
                <w:i/>
                <w:szCs w:val="24"/>
              </w:rPr>
              <w:t>Uveďte presný názov projektu. V prípade, že sa názov projektu v </w:t>
            </w:r>
            <w:proofErr w:type="spellStart"/>
            <w:r w:rsidRPr="00B30530">
              <w:rPr>
                <w:rFonts w:ascii="Arial Narrow" w:hAnsi="Arial Narrow"/>
                <w:bCs/>
                <w:i/>
                <w:szCs w:val="24"/>
              </w:rPr>
              <w:t>ŽoP</w:t>
            </w:r>
            <w:r w:rsidR="00A97A10" w:rsidRPr="00B30530">
              <w:rPr>
                <w:rFonts w:ascii="Arial Narrow" w:hAnsi="Arial Narrow"/>
                <w:bCs/>
                <w:i/>
                <w:szCs w:val="24"/>
              </w:rPr>
              <w:t>r</w:t>
            </w:r>
            <w:proofErr w:type="spellEnd"/>
            <w:r w:rsidRPr="00B30530">
              <w:rPr>
                <w:rFonts w:ascii="Arial Narrow" w:hAnsi="Arial Narrow"/>
                <w:bCs/>
                <w:i/>
                <w:szCs w:val="24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75CC0">
        <w:trPr>
          <w:trHeight w:val="567"/>
        </w:trPr>
        <w:tc>
          <w:tcPr>
            <w:tcW w:w="3794" w:type="dxa"/>
            <w:shd w:val="clear" w:color="auto" w:fill="C6D9F1" w:themeFill="text2" w:themeFillTint="33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73DFC0CF" w:rsidR="00A97A10" w:rsidRPr="00B30530" w:rsidRDefault="00B63381" w:rsidP="005A5224">
            <w:pPr>
              <w:rPr>
                <w:rFonts w:ascii="Arial Narrow" w:hAnsi="Arial Narrow"/>
                <w:bCs/>
                <w:szCs w:val="24"/>
                <w:highlight w:val="yellow"/>
              </w:rPr>
            </w:pPr>
            <w:r w:rsidRPr="00B30530">
              <w:rPr>
                <w:rFonts w:ascii="Arial Narrow" w:hAnsi="Arial Narrow"/>
                <w:bCs/>
                <w:szCs w:val="24"/>
              </w:rPr>
              <w:t>IROP-CLLD-Q632-512-00</w:t>
            </w:r>
            <w:r w:rsidR="005A5224">
              <w:rPr>
                <w:rFonts w:ascii="Arial Narrow" w:hAnsi="Arial Narrow"/>
                <w:bCs/>
                <w:szCs w:val="24"/>
              </w:rPr>
              <w:t>4</w:t>
            </w:r>
          </w:p>
        </w:tc>
      </w:tr>
      <w:tr w:rsidR="00A97A10" w:rsidRPr="00385B43" w14:paraId="20D5B697" w14:textId="77777777" w:rsidTr="00675CC0">
        <w:trPr>
          <w:trHeight w:val="567"/>
        </w:trPr>
        <w:tc>
          <w:tcPr>
            <w:tcW w:w="3794" w:type="dxa"/>
            <w:shd w:val="clear" w:color="auto" w:fill="C6D9F1" w:themeFill="text2" w:themeFillTint="33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0981A9FB" w:rsidR="00A97A10" w:rsidRPr="00B30530" w:rsidRDefault="00A97A10" w:rsidP="00A97A10">
            <w:pPr>
              <w:rPr>
                <w:rFonts w:ascii="Arial Narrow" w:hAnsi="Arial Narrow"/>
                <w:bCs/>
                <w:szCs w:val="24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1C569B67" w14:textId="77777777" w:rsidR="00DD4EBA" w:rsidRPr="00DD4EBA" w:rsidRDefault="00DD4EBA" w:rsidP="00DD4EBA">
      <w:pPr>
        <w:jc w:val="left"/>
        <w:rPr>
          <w:ins w:id="0" w:author="Autor"/>
          <w:rFonts w:ascii="Arial Narrow" w:hAnsi="Arial Narrow"/>
          <w:b/>
          <w:bCs/>
          <w:i/>
          <w:u w:val="single"/>
        </w:rPr>
      </w:pPr>
      <w:ins w:id="1" w:author="Autor">
        <w:r w:rsidRPr="00DD4EBA">
          <w:rPr>
            <w:rFonts w:ascii="Arial Narrow" w:hAnsi="Arial Narrow"/>
            <w:b/>
            <w:bCs/>
            <w:i/>
            <w:u w:val="single"/>
          </w:rPr>
          <w:t xml:space="preserve">Inštrukcia pre žiadateľov: </w:t>
        </w:r>
      </w:ins>
    </w:p>
    <w:p w14:paraId="419486B9" w14:textId="77777777" w:rsidR="00DD4EBA" w:rsidRPr="00DD4EBA" w:rsidRDefault="00DD4EBA" w:rsidP="00DD4EBA">
      <w:pPr>
        <w:jc w:val="left"/>
        <w:rPr>
          <w:ins w:id="2" w:author="Autor"/>
          <w:rFonts w:ascii="Arial Narrow" w:hAnsi="Arial Narrow"/>
          <w:bCs/>
          <w:i/>
          <w:u w:val="single"/>
        </w:rPr>
      </w:pPr>
      <w:ins w:id="3" w:author="Autor">
        <w:r w:rsidRPr="00DD4EBA">
          <w:rPr>
            <w:rFonts w:ascii="Arial Narrow" w:hAnsi="Arial Narrow"/>
            <w:bCs/>
            <w:i/>
            <w:u w:val="single"/>
          </w:rPr>
          <w:t>Žiadateľ pri vypĺňaní údajov v žiadosti o poskytnutie príspevku vymazáva inštrukcie, ktoré upresňujú spôsob alebo rozsah vyplnenia niektorých častí. Žiadateľ pri predkladaní žiadosti o poskytnutie príspevku odstraňuje aj túto inštrukciu.</w:t>
        </w:r>
      </w:ins>
    </w:p>
    <w:p w14:paraId="7A014BE8" w14:textId="77777777" w:rsidR="00DD4EBA" w:rsidRPr="00DD4EBA" w:rsidRDefault="00DD4EBA" w:rsidP="00DD4EBA">
      <w:pPr>
        <w:jc w:val="left"/>
        <w:rPr>
          <w:ins w:id="4" w:author="Autor"/>
          <w:rFonts w:ascii="Arial Narrow" w:hAnsi="Arial Narrow"/>
          <w:bCs/>
          <w:i/>
          <w:u w:val="single"/>
        </w:rPr>
      </w:pPr>
      <w:ins w:id="5" w:author="Autor">
        <w:r w:rsidRPr="00DD4EBA">
          <w:rPr>
            <w:rFonts w:ascii="Arial Narrow" w:hAnsi="Arial Narrow"/>
            <w:bCs/>
            <w:i/>
            <w:u w:val="single"/>
          </w:rPr>
          <w:t xml:space="preserve"> Žiadateľ môže ponechať inštrukcie v časti 7. ako pomôcku pre overenie, či sa vyjadril k všetkým požadovaným náležitostiam.</w:t>
        </w:r>
      </w:ins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675CC0">
        <w:trPr>
          <w:trHeight w:val="415"/>
        </w:trPr>
        <w:tc>
          <w:tcPr>
            <w:tcW w:w="9782" w:type="dxa"/>
            <w:gridSpan w:val="4"/>
            <w:shd w:val="clear" w:color="auto" w:fill="C6D9F1" w:themeFill="text2" w:themeFillTint="33"/>
            <w:vAlign w:val="center"/>
            <w:hideMark/>
          </w:tcPr>
          <w:p w14:paraId="20B290B8" w14:textId="28C9439C" w:rsidR="00DE377F" w:rsidRPr="00385B43" w:rsidRDefault="00DE377F" w:rsidP="00675CC0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675CC0">
        <w:trPr>
          <w:trHeight w:val="330"/>
        </w:trPr>
        <w:tc>
          <w:tcPr>
            <w:tcW w:w="9782" w:type="dxa"/>
            <w:gridSpan w:val="4"/>
            <w:vAlign w:val="center"/>
            <w:hideMark/>
          </w:tcPr>
          <w:p w14:paraId="66703921" w14:textId="4C338932" w:rsidR="00DE377F" w:rsidRPr="00B30530" w:rsidRDefault="00DE377F" w:rsidP="00675CC0">
            <w:pPr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Obchodné meno/názov:</w:t>
            </w:r>
            <w:r w:rsidR="00F13119" w:rsidRPr="00B30530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283AF8" w:rsidRPr="00B30530">
              <w:rPr>
                <w:rFonts w:ascii="Arial Narrow" w:hAnsi="Arial Narrow"/>
                <w:bCs/>
                <w:szCs w:val="24"/>
              </w:rPr>
              <w:t xml:space="preserve">žiadateľ </w:t>
            </w:r>
            <w:r w:rsidR="00A97A10" w:rsidRPr="00B30530">
              <w:rPr>
                <w:rFonts w:ascii="Arial Narrow" w:hAnsi="Arial Narrow"/>
                <w:bCs/>
                <w:szCs w:val="24"/>
              </w:rPr>
              <w:t>uvedie svoje obchodné meno/názov</w:t>
            </w:r>
          </w:p>
        </w:tc>
      </w:tr>
      <w:tr w:rsidR="00DE377F" w:rsidRPr="00385B43" w14:paraId="63E2580A" w14:textId="77777777" w:rsidTr="00675CC0">
        <w:trPr>
          <w:trHeight w:val="330"/>
        </w:trPr>
        <w:tc>
          <w:tcPr>
            <w:tcW w:w="9782" w:type="dxa"/>
            <w:gridSpan w:val="4"/>
            <w:vAlign w:val="center"/>
            <w:hideMark/>
          </w:tcPr>
          <w:p w14:paraId="64BA8DE4" w14:textId="0BF499DF" w:rsidR="00A97A10" w:rsidRPr="00B30530" w:rsidRDefault="00DE377F" w:rsidP="00675CC0">
            <w:pPr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 xml:space="preserve">Sídlo: </w:t>
            </w:r>
            <w:r w:rsidR="00283AF8" w:rsidRPr="00B30530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283AF8" w:rsidRPr="00B30530">
              <w:rPr>
                <w:rFonts w:ascii="Arial Narrow" w:hAnsi="Arial Narrow"/>
                <w:szCs w:val="24"/>
              </w:rPr>
              <w:t>žiadateľ</w:t>
            </w:r>
            <w:r w:rsidR="00A97A10" w:rsidRPr="00B30530">
              <w:rPr>
                <w:rFonts w:ascii="Arial Narrow" w:hAnsi="Arial Narrow"/>
                <w:szCs w:val="24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675CC0">
        <w:trPr>
          <w:trHeight w:val="330"/>
        </w:trPr>
        <w:tc>
          <w:tcPr>
            <w:tcW w:w="9782" w:type="dxa"/>
            <w:gridSpan w:val="4"/>
            <w:vAlign w:val="center"/>
          </w:tcPr>
          <w:p w14:paraId="7D586D44" w14:textId="77777777" w:rsidR="00AE353F" w:rsidRPr="00B30530" w:rsidRDefault="00AE353F" w:rsidP="00675CC0">
            <w:pPr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Štát:</w:t>
            </w:r>
            <w:r w:rsidR="00F13119" w:rsidRPr="00B30530">
              <w:rPr>
                <w:rFonts w:ascii="Arial Narrow" w:hAnsi="Arial Narrow"/>
                <w:bCs/>
                <w:szCs w:val="24"/>
              </w:rPr>
              <w:t xml:space="preserve"> </w:t>
            </w:r>
          </w:p>
        </w:tc>
      </w:tr>
      <w:tr w:rsidR="00DE377F" w:rsidRPr="00385B43" w14:paraId="62E3760F" w14:textId="77777777" w:rsidTr="00675CC0">
        <w:trPr>
          <w:trHeight w:val="330"/>
        </w:trPr>
        <w:tc>
          <w:tcPr>
            <w:tcW w:w="9782" w:type="dxa"/>
            <w:gridSpan w:val="4"/>
            <w:vAlign w:val="center"/>
            <w:hideMark/>
          </w:tcPr>
          <w:p w14:paraId="6AA54F63" w14:textId="77777777" w:rsidR="00DE377F" w:rsidRPr="00B30530" w:rsidRDefault="00DE377F" w:rsidP="00675CC0">
            <w:pPr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IČO:</w:t>
            </w:r>
          </w:p>
        </w:tc>
      </w:tr>
      <w:tr w:rsidR="00DE377F" w:rsidRPr="00385B43" w14:paraId="4CB18484" w14:textId="77777777" w:rsidTr="00675CC0">
        <w:trPr>
          <w:trHeight w:val="330"/>
        </w:trPr>
        <w:tc>
          <w:tcPr>
            <w:tcW w:w="9782" w:type="dxa"/>
            <w:gridSpan w:val="4"/>
            <w:vAlign w:val="center"/>
            <w:hideMark/>
          </w:tcPr>
          <w:p w14:paraId="4B350945" w14:textId="77777777" w:rsidR="00DE377F" w:rsidRPr="00B30530" w:rsidRDefault="00DE377F" w:rsidP="00675CC0">
            <w:pPr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32223E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B30530" w:rsidRDefault="00A97A10" w:rsidP="00283AF8">
            <w:pPr>
              <w:rPr>
                <w:rFonts w:ascii="Arial Narrow" w:hAnsi="Arial Narrow"/>
                <w:b/>
                <w:bCs/>
                <w:i/>
              </w:rPr>
            </w:pP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>Ak je</w:t>
            </w:r>
            <w:r w:rsidR="006D62D4"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>/bude</w:t>
            </w: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 xml:space="preserve"> </w:t>
            </w:r>
            <w:r w:rsidR="00283AF8"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 xml:space="preserve">žiadateľ </w:t>
            </w: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>platiteľom DPH</w:t>
            </w:r>
            <w:r w:rsidR="006D62D4"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 xml:space="preserve"> v súvislosti so službami/tovarmi/prácami, ktoré poskytuje/bude poskytovať v dôsledku realizácie projektu</w:t>
            </w: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 xml:space="preserve"> uvedie „áno“</w:t>
            </w:r>
            <w:r w:rsidR="006D62D4"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B30530" w:rsidRDefault="006D62D4" w:rsidP="006D62D4">
            <w:pPr>
              <w:rPr>
                <w:rFonts w:ascii="Arial Narrow" w:hAnsi="Arial Narrow"/>
                <w:bCs/>
                <w:i/>
                <w:color w:val="0070C0"/>
                <w:sz w:val="18"/>
              </w:rPr>
            </w:pP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 xml:space="preserve">V prípade, ak </w:t>
            </w:r>
            <w:r w:rsidR="00283AF8"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 xml:space="preserve">žiadateľ </w:t>
            </w: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>uviedol, že je platiteľom DPH v súvislosti so službami/tovarmi/prácami, ktoré poskytuje/bude poskytovať v dôsledku realizácie projektu</w:t>
            </w:r>
            <w:r w:rsidR="00283AF8"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>,</w:t>
            </w: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 xml:space="preserve"> uvádza identifikačné číslo DPH</w:t>
            </w:r>
            <w:r w:rsidR="00283AF8"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>,</w:t>
            </w: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 xml:space="preserve"> pod ktorým je registrovaný.</w:t>
            </w:r>
          </w:p>
          <w:p w14:paraId="41B668C1" w14:textId="77777777" w:rsidR="006D62D4" w:rsidRPr="00B30530" w:rsidRDefault="006D62D4" w:rsidP="006D62D4">
            <w:pPr>
              <w:rPr>
                <w:rFonts w:ascii="Arial Narrow" w:hAnsi="Arial Narrow"/>
                <w:bCs/>
                <w:i/>
                <w:color w:val="0070C0"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B30530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B30530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B30530">
              <w:rPr>
                <w:rFonts w:ascii="Arial Narrow" w:hAnsi="Arial Narrow"/>
                <w:bCs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B30530" w:rsidRDefault="00DE377F" w:rsidP="00ED5D28">
            <w:pPr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 xml:space="preserve">Štatutárny orgán: </w:t>
            </w:r>
            <w:r w:rsidR="00234273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V</w:t>
            </w:r>
            <w:r w:rsidR="004E60E8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, prokuristi</w:t>
            </w:r>
            <w:r w:rsidR="004E60E8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) uvedie </w:t>
            </w:r>
            <w:r w:rsidR="00CE63F5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žiadateľ</w:t>
            </w:r>
            <w:r w:rsidR="004E60E8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všetky takéto </w:t>
            </w:r>
            <w:r w:rsidR="009917D9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675CC0">
        <w:trPr>
          <w:trHeight w:val="330"/>
        </w:trPr>
        <w:tc>
          <w:tcPr>
            <w:tcW w:w="2508" w:type="dxa"/>
            <w:vAlign w:val="center"/>
            <w:hideMark/>
          </w:tcPr>
          <w:p w14:paraId="519846C0" w14:textId="77777777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vAlign w:val="center"/>
            <w:hideMark/>
          </w:tcPr>
          <w:p w14:paraId="59DF0665" w14:textId="77777777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vAlign w:val="center"/>
            <w:hideMark/>
          </w:tcPr>
          <w:p w14:paraId="5C0537F1" w14:textId="77777777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vAlign w:val="center"/>
            <w:hideMark/>
          </w:tcPr>
          <w:p w14:paraId="4F3FFDEE" w14:textId="77777777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675CC0">
        <w:trPr>
          <w:trHeight w:val="330"/>
        </w:trPr>
        <w:tc>
          <w:tcPr>
            <w:tcW w:w="2508" w:type="dxa"/>
            <w:vAlign w:val="center"/>
            <w:hideMark/>
          </w:tcPr>
          <w:p w14:paraId="67F5648D" w14:textId="68913745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vAlign w:val="center"/>
            <w:hideMark/>
          </w:tcPr>
          <w:p w14:paraId="4C1F56C7" w14:textId="26024C93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vAlign w:val="center"/>
            <w:hideMark/>
          </w:tcPr>
          <w:p w14:paraId="6950FD29" w14:textId="41407C91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vAlign w:val="center"/>
            <w:hideMark/>
          </w:tcPr>
          <w:p w14:paraId="630D0B2C" w14:textId="61F7A65C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E377F" w:rsidRPr="00385B43" w14:paraId="60A7DC8D" w14:textId="77777777" w:rsidTr="00675CC0">
        <w:trPr>
          <w:trHeight w:val="330"/>
        </w:trPr>
        <w:tc>
          <w:tcPr>
            <w:tcW w:w="2508" w:type="dxa"/>
            <w:vAlign w:val="center"/>
            <w:hideMark/>
          </w:tcPr>
          <w:p w14:paraId="7369F1C4" w14:textId="77777777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vAlign w:val="center"/>
            <w:hideMark/>
          </w:tcPr>
          <w:p w14:paraId="426CD22E" w14:textId="77777777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vAlign w:val="center"/>
            <w:hideMark/>
          </w:tcPr>
          <w:p w14:paraId="63C810CA" w14:textId="77777777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vAlign w:val="center"/>
            <w:hideMark/>
          </w:tcPr>
          <w:p w14:paraId="0D390CAC" w14:textId="77777777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675CC0">
        <w:trPr>
          <w:trHeight w:val="476"/>
        </w:trPr>
        <w:tc>
          <w:tcPr>
            <w:tcW w:w="9782" w:type="dxa"/>
            <w:gridSpan w:val="5"/>
            <w:shd w:val="clear" w:color="auto" w:fill="C6D9F1" w:themeFill="text2" w:themeFillTint="33"/>
            <w:vAlign w:val="center"/>
            <w:hideMark/>
          </w:tcPr>
          <w:p w14:paraId="63078AAD" w14:textId="67A5D1EB" w:rsidR="00CD6015" w:rsidRPr="00385B43" w:rsidRDefault="006D62D4" w:rsidP="00675CC0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59530CE7" w:rsidR="009227C0" w:rsidRPr="00B30530" w:rsidRDefault="00B30530" w:rsidP="009227C0">
            <w:pPr>
              <w:spacing w:after="120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</w:t>
            </w:r>
            <w:r w:rsidR="00EB2269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iadateľ </w:t>
            </w:r>
            <w:r w:rsidR="009227C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uvedie jednu osobu, ktorej sa budú doručovať informácie </w:t>
            </w:r>
            <w:r w:rsidR="006D62D4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súvisiace so schvaľovacím procesom žiadosti o príspevok</w:t>
            </w:r>
            <w:r w:rsidR="009227C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oznámenie</w:t>
            </w:r>
            <w:r w:rsidR="009227C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o</w:t>
            </w:r>
            <w:r w:rsidR="006D62D4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 </w:t>
            </w:r>
            <w:r w:rsidR="009227C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schválení</w:t>
            </w:r>
            <w:r w:rsidR="006D62D4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/neschválení</w:t>
            </w:r>
            <w:r w:rsidR="009227C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, výzva na doplnenie </w:t>
            </w:r>
            <w:r w:rsidR="006D62D4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žiadostí o príspevok a ostatná dokumentácia</w:t>
            </w:r>
            <w:r w:rsidR="009227C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sa </w:t>
            </w:r>
            <w:r w:rsidR="003F1837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doručujú </w:t>
            </w:r>
            <w:r w:rsidR="009227C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tejto osobe. </w:t>
            </w:r>
            <w:r w:rsidR="00EB2269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="009227C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B30530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B30530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zamestnanec </w:t>
            </w:r>
            <w:r w:rsidR="00EB2269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žiadateľa 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ŽoP</w:t>
            </w:r>
            <w:r w:rsidR="006D62D4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r</w:t>
            </w:r>
            <w:proofErr w:type="spellEnd"/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, alebo</w:t>
            </w:r>
          </w:p>
          <w:p w14:paraId="3DE61FFA" w14:textId="263FBCB0" w:rsidR="009227C0" w:rsidRPr="00B30530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ŽoP</w:t>
            </w:r>
            <w:r w:rsidR="006D62D4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r</w:t>
            </w:r>
            <w:proofErr w:type="spellEnd"/>
            <w:r w:rsidR="006D62D4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žiadateľa 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na adrese sídla </w:t>
            </w:r>
            <w:r w:rsidR="00EB2269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žiadateľa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675CC0">
        <w:trPr>
          <w:trHeight w:val="330"/>
        </w:trPr>
        <w:tc>
          <w:tcPr>
            <w:tcW w:w="2385" w:type="dxa"/>
            <w:vAlign w:val="center"/>
            <w:hideMark/>
          </w:tcPr>
          <w:p w14:paraId="2DE1C3C7" w14:textId="77777777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vAlign w:val="center"/>
            <w:hideMark/>
          </w:tcPr>
          <w:p w14:paraId="49208395" w14:textId="77777777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vAlign w:val="center"/>
            <w:hideMark/>
          </w:tcPr>
          <w:p w14:paraId="7F64C03E" w14:textId="77777777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vAlign w:val="center"/>
            <w:hideMark/>
          </w:tcPr>
          <w:p w14:paraId="573017E9" w14:textId="77777777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  <w:vAlign w:val="center"/>
          </w:tcPr>
          <w:p w14:paraId="6B123C8E" w14:textId="77777777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675CC0">
        <w:trPr>
          <w:trHeight w:val="330"/>
        </w:trPr>
        <w:tc>
          <w:tcPr>
            <w:tcW w:w="2385" w:type="dxa"/>
            <w:vAlign w:val="center"/>
            <w:hideMark/>
          </w:tcPr>
          <w:p w14:paraId="548A4EF6" w14:textId="12F168A6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47" w:type="dxa"/>
            <w:vAlign w:val="center"/>
            <w:hideMark/>
          </w:tcPr>
          <w:p w14:paraId="5904076F" w14:textId="524874A8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15" w:type="dxa"/>
            <w:vAlign w:val="center"/>
            <w:hideMark/>
          </w:tcPr>
          <w:p w14:paraId="0A9E25E3" w14:textId="40B02E64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2" w:type="dxa"/>
            <w:vAlign w:val="center"/>
            <w:hideMark/>
          </w:tcPr>
          <w:p w14:paraId="702032E7" w14:textId="41F0989B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33" w:type="dxa"/>
            <w:vAlign w:val="center"/>
          </w:tcPr>
          <w:p w14:paraId="1E4DC606" w14:textId="37BF86B8" w:rsidR="00CD6015" w:rsidRPr="00385B43" w:rsidRDefault="00EB2269" w:rsidP="00675CC0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B30530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B30530" w:rsidRDefault="00CD6015" w:rsidP="00B4260D">
            <w:pPr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Adresa na doručovanie písomností:</w:t>
            </w:r>
            <w:r w:rsidRPr="00B30530">
              <w:rPr>
                <w:rFonts w:ascii="Arial Narrow" w:hAnsi="Arial Narrow"/>
                <w:szCs w:val="24"/>
              </w:rPr>
              <w:t> Obec, PSČ, ulica, číslo</w:t>
            </w:r>
          </w:p>
        </w:tc>
      </w:tr>
      <w:tr w:rsidR="00CD6015" w:rsidRPr="00B30530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B30530" w:rsidRDefault="00CD6015" w:rsidP="00B4260D">
            <w:pPr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B30530" w:rsidRDefault="00CD6015" w:rsidP="00B4260D">
            <w:pPr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telefón</w:t>
            </w:r>
          </w:p>
        </w:tc>
      </w:tr>
    </w:tbl>
    <w:p w14:paraId="364DFE21" w14:textId="77777777" w:rsidR="008F41CC" w:rsidRPr="00B30530" w:rsidRDefault="008F41CC" w:rsidP="00A25F90">
      <w:pPr>
        <w:spacing w:after="0" w:line="240" w:lineRule="auto"/>
        <w:rPr>
          <w:rFonts w:ascii="Arial Narrow" w:hAnsi="Arial Narrow"/>
          <w:szCs w:val="24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675CC0">
        <w:trPr>
          <w:trHeight w:val="283"/>
        </w:trPr>
        <w:tc>
          <w:tcPr>
            <w:tcW w:w="9782" w:type="dxa"/>
            <w:gridSpan w:val="6"/>
            <w:shd w:val="clear" w:color="auto" w:fill="C6D9F1" w:themeFill="text2" w:themeFillTint="33"/>
            <w:vAlign w:val="center"/>
          </w:tcPr>
          <w:p w14:paraId="71B8E02C" w14:textId="3CB8D394" w:rsidR="00681A6E" w:rsidRPr="00385B43" w:rsidRDefault="00681A6E" w:rsidP="00675CC0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D40C76" w:rsidRDefault="00EB2269" w:rsidP="00675CC0">
            <w:pPr>
              <w:jc w:val="left"/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Žiadateľ</w:t>
            </w:r>
            <w:r w:rsidR="00681A6E" w:rsidRPr="00D40C76">
              <w:rPr>
                <w:rFonts w:ascii="Arial Narrow" w:hAnsi="Arial Narrow"/>
                <w:color w:val="0070C0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D40C76">
              <w:rPr>
                <w:rFonts w:ascii="Arial Narrow" w:hAnsi="Arial Narrow"/>
                <w:color w:val="0070C0"/>
                <w:sz w:val="18"/>
              </w:rPr>
              <w:t xml:space="preserve"> </w:t>
            </w:r>
            <w:r w:rsidR="00681A6E" w:rsidRPr="00D40C76">
              <w:rPr>
                <w:rFonts w:ascii="Arial Narrow" w:hAnsi="Arial Narrow"/>
                <w:color w:val="0070C0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D40C76">
              <w:rPr>
                <w:rFonts w:ascii="Arial Narrow" w:hAnsi="Arial Narrow"/>
                <w:color w:val="0070C0"/>
                <w:sz w:val="18"/>
                <w:szCs w:val="18"/>
              </w:rPr>
              <w:t xml:space="preserve"> (</w:t>
            </w:r>
            <w:r w:rsidR="00CE63F5" w:rsidRPr="00D40C76">
              <w:rPr>
                <w:rFonts w:ascii="Arial Narrow" w:hAnsi="Arial Narrow"/>
                <w:color w:val="0070C0"/>
                <w:sz w:val="18"/>
                <w:szCs w:val="18"/>
              </w:rPr>
              <w:t>žiadateľ</w:t>
            </w:r>
            <w:r w:rsidR="008A2FD8" w:rsidRPr="00D40C76">
              <w:rPr>
                <w:rFonts w:ascii="Arial Narrow" w:hAnsi="Arial Narrow"/>
                <w:color w:val="0070C0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D40C76">
              <w:rPr>
                <w:rFonts w:ascii="Arial Narrow" w:hAnsi="Arial Narrow"/>
                <w:color w:val="0070C0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675CC0">
            <w:pPr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B30530">
        <w:trPr>
          <w:trHeight w:val="396"/>
        </w:trPr>
        <w:tc>
          <w:tcPr>
            <w:tcW w:w="588" w:type="dxa"/>
            <w:vAlign w:val="center"/>
            <w:hideMark/>
          </w:tcPr>
          <w:p w14:paraId="2DC3E763" w14:textId="34B802BD" w:rsidR="00681A6E" w:rsidRPr="00B30530" w:rsidRDefault="00681A6E" w:rsidP="00B30530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proofErr w:type="spellStart"/>
            <w:r w:rsidRPr="00B30530">
              <w:rPr>
                <w:rFonts w:ascii="Arial Narrow" w:hAnsi="Arial Narrow"/>
                <w:b/>
                <w:bCs/>
                <w:i/>
                <w:szCs w:val="24"/>
              </w:rPr>
              <w:t>P.č</w:t>
            </w:r>
            <w:proofErr w:type="spellEnd"/>
            <w:r w:rsidRPr="00B30530">
              <w:rPr>
                <w:rFonts w:ascii="Arial Narrow" w:hAnsi="Arial Narrow"/>
                <w:b/>
                <w:bCs/>
                <w:i/>
                <w:szCs w:val="24"/>
              </w:rPr>
              <w:t>.</w:t>
            </w:r>
          </w:p>
        </w:tc>
        <w:tc>
          <w:tcPr>
            <w:tcW w:w="1642" w:type="dxa"/>
            <w:vAlign w:val="center"/>
          </w:tcPr>
          <w:p w14:paraId="4F909077" w14:textId="21C04E00" w:rsidR="00681A6E" w:rsidRPr="00B30530" w:rsidRDefault="00681A6E" w:rsidP="00B30530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i/>
                <w:szCs w:val="24"/>
              </w:rPr>
              <w:t>Okres</w:t>
            </w:r>
          </w:p>
        </w:tc>
        <w:tc>
          <w:tcPr>
            <w:tcW w:w="1465" w:type="dxa"/>
            <w:vAlign w:val="center"/>
          </w:tcPr>
          <w:p w14:paraId="7802F45A" w14:textId="1D45E410" w:rsidR="00681A6E" w:rsidRPr="00B30530" w:rsidRDefault="00681A6E" w:rsidP="00B30530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i/>
                <w:szCs w:val="24"/>
              </w:rPr>
              <w:t>Obec</w:t>
            </w:r>
          </w:p>
        </w:tc>
        <w:tc>
          <w:tcPr>
            <w:tcW w:w="1464" w:type="dxa"/>
            <w:vAlign w:val="center"/>
          </w:tcPr>
          <w:p w14:paraId="246519B5" w14:textId="2243A6DE" w:rsidR="00681A6E" w:rsidRPr="00B30530" w:rsidRDefault="00681A6E" w:rsidP="00B30530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i/>
                <w:szCs w:val="24"/>
              </w:rPr>
              <w:t>PSČ</w:t>
            </w:r>
          </w:p>
        </w:tc>
        <w:tc>
          <w:tcPr>
            <w:tcW w:w="2604" w:type="dxa"/>
            <w:vAlign w:val="center"/>
          </w:tcPr>
          <w:p w14:paraId="1E8AB682" w14:textId="3BE4E894" w:rsidR="00681A6E" w:rsidRPr="00B30530" w:rsidRDefault="00681A6E" w:rsidP="00B30530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i/>
                <w:szCs w:val="24"/>
              </w:rPr>
              <w:t>Ulica</w:t>
            </w:r>
          </w:p>
        </w:tc>
        <w:tc>
          <w:tcPr>
            <w:tcW w:w="2019" w:type="dxa"/>
            <w:vAlign w:val="center"/>
          </w:tcPr>
          <w:p w14:paraId="5597F5B7" w14:textId="3CF8D7C1" w:rsidR="00776688" w:rsidRPr="00B30530" w:rsidRDefault="00681A6E" w:rsidP="00B30530">
            <w:pPr>
              <w:jc w:val="center"/>
              <w:rPr>
                <w:rFonts w:ascii="Arial Narrow" w:hAnsi="Arial Narrow"/>
                <w:i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i/>
                <w:szCs w:val="24"/>
              </w:rPr>
              <w:t>Popisné číslo</w:t>
            </w:r>
          </w:p>
        </w:tc>
      </w:tr>
      <w:tr w:rsidR="00681A6E" w:rsidRPr="00385B43" w14:paraId="179BC526" w14:textId="77777777" w:rsidTr="00B30530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B30530" w:rsidRDefault="00681A6E" w:rsidP="00B30530">
            <w:pPr>
              <w:jc w:val="center"/>
              <w:rPr>
                <w:rFonts w:ascii="Arial Narrow" w:hAnsi="Arial Narrow"/>
                <w:bCs/>
                <w:szCs w:val="24"/>
              </w:rPr>
            </w:pPr>
            <w:r w:rsidRPr="00B30530">
              <w:rPr>
                <w:rFonts w:ascii="Arial Narrow" w:hAnsi="Arial Narrow"/>
                <w:bCs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B30530" w:rsidRDefault="00681A6E" w:rsidP="00B30530">
            <w:pPr>
              <w:jc w:val="center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B30530" w:rsidRDefault="00681A6E" w:rsidP="00B30530">
            <w:pPr>
              <w:jc w:val="center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B30530" w:rsidRDefault="00681A6E" w:rsidP="00B30530">
            <w:pPr>
              <w:jc w:val="center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B30530" w:rsidRDefault="00681A6E" w:rsidP="00B30530">
            <w:pPr>
              <w:jc w:val="center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B30530" w:rsidRDefault="00681A6E" w:rsidP="00B30530">
            <w:pPr>
              <w:jc w:val="center"/>
              <w:rPr>
                <w:rFonts w:ascii="Arial Narrow" w:hAnsi="Arial Narrow"/>
                <w:bCs/>
                <w:szCs w:val="24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3794"/>
        <w:gridCol w:w="1304"/>
        <w:gridCol w:w="1673"/>
        <w:gridCol w:w="3005"/>
      </w:tblGrid>
      <w:tr w:rsidR="00570367" w:rsidRPr="00385B43" w14:paraId="330BEC38" w14:textId="77777777" w:rsidTr="00675CC0">
        <w:trPr>
          <w:trHeight w:val="420"/>
        </w:trPr>
        <w:tc>
          <w:tcPr>
            <w:tcW w:w="9776" w:type="dxa"/>
            <w:gridSpan w:val="4"/>
            <w:shd w:val="clear" w:color="auto" w:fill="C6D9F1" w:themeFill="text2" w:themeFillTint="33"/>
            <w:vAlign w:val="center"/>
            <w:hideMark/>
          </w:tcPr>
          <w:p w14:paraId="1B5F5350" w14:textId="23EA9675" w:rsidR="009754AC" w:rsidRPr="00385B43" w:rsidRDefault="00570367" w:rsidP="00675CC0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14:paraId="42D0B956" w14:textId="77777777" w:rsidTr="00675CC0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E7EDF5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B30530" w:rsidRDefault="00CE63F5" w:rsidP="0083156B">
            <w:pPr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szCs w:val="24"/>
              </w:rPr>
              <w:t>Žiadateľ</w:t>
            </w:r>
            <w:r w:rsidR="0009206F" w:rsidRPr="00B30530">
              <w:rPr>
                <w:rFonts w:ascii="Arial Narrow" w:hAnsi="Arial Narrow"/>
                <w:b/>
                <w:szCs w:val="24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B30530">
              <w:rPr>
                <w:rFonts w:ascii="Arial Narrow" w:hAnsi="Arial Narrow"/>
                <w:b/>
                <w:szCs w:val="24"/>
              </w:rPr>
              <w:t xml:space="preserve"> </w:t>
            </w:r>
          </w:p>
        </w:tc>
      </w:tr>
      <w:tr w:rsidR="00505686" w:rsidRPr="00675CC0" w14:paraId="183579F1" w14:textId="77777777" w:rsidTr="00675CC0">
        <w:trPr>
          <w:trHeight w:val="618"/>
        </w:trPr>
        <w:tc>
          <w:tcPr>
            <w:tcW w:w="3794" w:type="dxa"/>
            <w:shd w:val="clear" w:color="auto" w:fill="E7EDF5"/>
            <w:vAlign w:val="center"/>
            <w:hideMark/>
          </w:tcPr>
          <w:p w14:paraId="37E1C565" w14:textId="198EE0F5" w:rsidR="00505686" w:rsidRPr="00675CC0" w:rsidRDefault="00505686" w:rsidP="00675CC0">
            <w:pPr>
              <w:jc w:val="center"/>
              <w:rPr>
                <w:rFonts w:ascii="Arial Narrow" w:hAnsi="Arial Narrow"/>
                <w:b/>
                <w:bCs/>
                <w:i/>
              </w:rPr>
            </w:pPr>
            <w:r w:rsidRPr="00675CC0">
              <w:rPr>
                <w:rFonts w:ascii="Arial Narrow" w:hAnsi="Arial Narrow"/>
                <w:b/>
                <w:bCs/>
                <w:i/>
              </w:rPr>
              <w:t>Hlavn</w:t>
            </w:r>
            <w:r w:rsidR="00210E93" w:rsidRPr="00675CC0">
              <w:rPr>
                <w:rFonts w:ascii="Arial Narrow" w:hAnsi="Arial Narrow"/>
                <w:b/>
                <w:bCs/>
                <w:i/>
              </w:rPr>
              <w:t>á</w:t>
            </w:r>
            <w:r w:rsidRPr="00675CC0">
              <w:rPr>
                <w:rFonts w:ascii="Arial Narrow" w:hAnsi="Arial Narrow"/>
                <w:b/>
                <w:bCs/>
                <w:i/>
              </w:rPr>
              <w:t xml:space="preserve"> aktivit</w:t>
            </w:r>
            <w:r w:rsidR="00210E93" w:rsidRPr="00675CC0">
              <w:rPr>
                <w:rFonts w:ascii="Arial Narrow" w:hAnsi="Arial Narrow"/>
                <w:b/>
                <w:bCs/>
                <w:i/>
              </w:rPr>
              <w:t>a</w:t>
            </w:r>
            <w:r w:rsidRPr="00675CC0">
              <w:rPr>
                <w:rFonts w:ascii="Arial Narrow" w:hAnsi="Arial Narrow"/>
                <w:b/>
                <w:bCs/>
                <w:i/>
              </w:rPr>
              <w:t xml:space="preserve"> projektu</w:t>
            </w:r>
          </w:p>
        </w:tc>
        <w:tc>
          <w:tcPr>
            <w:tcW w:w="2977" w:type="dxa"/>
            <w:gridSpan w:val="2"/>
            <w:shd w:val="clear" w:color="auto" w:fill="E7EDF5"/>
            <w:vAlign w:val="center"/>
            <w:hideMark/>
          </w:tcPr>
          <w:p w14:paraId="6B5E964B" w14:textId="1958E4A2" w:rsidR="00505686" w:rsidRPr="00675CC0" w:rsidRDefault="00505686" w:rsidP="00675CC0">
            <w:pPr>
              <w:jc w:val="center"/>
              <w:rPr>
                <w:rFonts w:ascii="Arial Narrow" w:hAnsi="Arial Narrow"/>
                <w:b/>
                <w:bCs/>
                <w:i/>
              </w:rPr>
            </w:pPr>
            <w:r w:rsidRPr="00675CC0">
              <w:rPr>
                <w:rFonts w:ascii="Arial Narrow" w:hAnsi="Arial Narrow"/>
                <w:b/>
                <w:bCs/>
                <w:i/>
              </w:rPr>
              <w:t>Začiatok realizácie aktivity</w:t>
            </w:r>
          </w:p>
        </w:tc>
        <w:tc>
          <w:tcPr>
            <w:tcW w:w="3005" w:type="dxa"/>
            <w:shd w:val="clear" w:color="auto" w:fill="E7EDF5"/>
            <w:vAlign w:val="center"/>
            <w:hideMark/>
          </w:tcPr>
          <w:p w14:paraId="26B8BCF3" w14:textId="77777777" w:rsidR="00505686" w:rsidRPr="00675CC0" w:rsidRDefault="00505686" w:rsidP="00675CC0">
            <w:pPr>
              <w:jc w:val="center"/>
              <w:rPr>
                <w:rFonts w:ascii="Arial Narrow" w:hAnsi="Arial Narrow"/>
                <w:b/>
                <w:bCs/>
                <w:i/>
              </w:rPr>
            </w:pPr>
            <w:r w:rsidRPr="00675CC0">
              <w:rPr>
                <w:rFonts w:ascii="Arial Narrow" w:hAnsi="Arial Narrow"/>
                <w:b/>
                <w:bCs/>
                <w:i/>
              </w:rPr>
              <w:t>Koniec realizácie aktivity</w:t>
            </w:r>
          </w:p>
        </w:tc>
      </w:tr>
      <w:tr w:rsidR="0009206F" w:rsidRPr="00385B43" w14:paraId="110C77D5" w14:textId="77777777" w:rsidTr="00675CC0">
        <w:trPr>
          <w:trHeight w:val="712"/>
        </w:trPr>
        <w:tc>
          <w:tcPr>
            <w:tcW w:w="3794" w:type="dxa"/>
            <w:hideMark/>
          </w:tcPr>
          <w:p w14:paraId="679E5965" w14:textId="6977E836" w:rsidR="00CD0FA6" w:rsidRPr="00385B43" w:rsidRDefault="005A5224" w:rsidP="00B6338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5A5224">
              <w:rPr>
                <w:rFonts w:ascii="Arial Narrow" w:hAnsi="Arial Narrow"/>
                <w:szCs w:val="24"/>
              </w:rPr>
              <w:t>C1 Komunitné sociálne služby</w:t>
            </w:r>
          </w:p>
        </w:tc>
        <w:tc>
          <w:tcPr>
            <w:tcW w:w="2977" w:type="dxa"/>
            <w:gridSpan w:val="2"/>
            <w:hideMark/>
          </w:tcPr>
          <w:p w14:paraId="505454FD" w14:textId="3538F3D3" w:rsidR="0009206F" w:rsidRPr="00B30530" w:rsidRDefault="0009206F" w:rsidP="0083156B">
            <w:pPr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uvedie deň, mesiac a rok začiatku </w:t>
            </w:r>
            <w:r w:rsidR="00210E93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hlavnej 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aktivity projektu</w:t>
            </w:r>
            <w:r w:rsidR="00EA7579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.</w:t>
            </w:r>
          </w:p>
          <w:p w14:paraId="13D842B0" w14:textId="77777777" w:rsidR="0009206F" w:rsidRPr="004566B0" w:rsidRDefault="0009206F" w:rsidP="0083156B">
            <w:pPr>
              <w:rPr>
                <w:rFonts w:ascii="Arial Narrow" w:hAnsi="Arial Narrow"/>
                <w:i/>
                <w:color w:val="0070C0"/>
                <w:szCs w:val="24"/>
              </w:rPr>
            </w:pPr>
          </w:p>
          <w:p w14:paraId="3AA1FC45" w14:textId="77777777" w:rsidR="00EA7579" w:rsidRPr="004566B0" w:rsidRDefault="00EA7579" w:rsidP="0083156B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sdt>
            <w:sdtPr>
              <w:rPr>
                <w:rFonts w:ascii="Arial Narrow" w:hAnsi="Arial Narrow"/>
                <w:szCs w:val="24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4566B0" w:rsidRDefault="00EA7579" w:rsidP="0083156B">
                <w:pPr>
                  <w:rPr>
                    <w:rFonts w:ascii="Arial Narrow" w:hAnsi="Arial Narrow"/>
                    <w:szCs w:val="24"/>
                  </w:rPr>
                </w:pPr>
                <w:r w:rsidRPr="004566B0">
                  <w:rPr>
                    <w:rStyle w:val="Zstupntext"/>
                    <w:b/>
                    <w:szCs w:val="24"/>
                  </w:rPr>
                  <w:t>Kliknutím zadáte dátum.</w:t>
                </w:r>
              </w:p>
            </w:sdtContent>
          </w:sdt>
          <w:p w14:paraId="75E1A569" w14:textId="77777777" w:rsidR="00EA7579" w:rsidRPr="004566B0" w:rsidRDefault="00EA7579" w:rsidP="0083156B">
            <w:pPr>
              <w:rPr>
                <w:rFonts w:ascii="Arial Narrow" w:hAnsi="Arial Narrow"/>
                <w:szCs w:val="24"/>
              </w:rPr>
            </w:pPr>
          </w:p>
          <w:p w14:paraId="25E6A94C" w14:textId="2B85CE87" w:rsidR="0009206F" w:rsidRPr="00B30530" w:rsidRDefault="00D92637" w:rsidP="0083156B">
            <w:pPr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proofErr w:type="spellStart"/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ReS</w:t>
            </w:r>
            <w:proofErr w:type="spellEnd"/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, resp. užívateľ môže začať s </w:t>
            </w:r>
            <w:r w:rsidR="0009206F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realizáci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ou</w:t>
            </w:r>
            <w:r w:rsidR="0009206F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</w:t>
            </w:r>
            <w:r w:rsidR="00210E93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hlavnej aktivity </w:t>
            </w:r>
            <w:r w:rsidR="0009206F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projektu 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až </w:t>
            </w:r>
            <w:r w:rsidR="0009206F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po </w:t>
            </w:r>
            <w:r w:rsidR="0030117A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nadobudnutí účinnosti </w:t>
            </w:r>
            <w:r w:rsidR="0009206F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5" w:type="dxa"/>
            <w:hideMark/>
          </w:tcPr>
          <w:p w14:paraId="7287DF15" w14:textId="034C0EB8" w:rsidR="0009206F" w:rsidRPr="00B30530" w:rsidRDefault="0009206F" w:rsidP="0083156B">
            <w:pPr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Žiadateľ uvedie mesiac a rok ukončenia</w:t>
            </w:r>
            <w:r w:rsidR="00210E93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hlavnej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4566B0" w:rsidRDefault="0009206F" w:rsidP="0083156B">
            <w:pPr>
              <w:rPr>
                <w:rFonts w:ascii="Arial Narrow" w:hAnsi="Arial Narrow"/>
                <w:szCs w:val="24"/>
              </w:rPr>
            </w:pPr>
          </w:p>
          <w:p w14:paraId="48E0211F" w14:textId="77777777" w:rsidR="00EA7579" w:rsidRPr="004566B0" w:rsidRDefault="00EA7579" w:rsidP="0083156B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sdt>
            <w:sdtPr>
              <w:rPr>
                <w:rFonts w:ascii="Arial Narrow" w:hAnsi="Arial Narrow"/>
                <w:szCs w:val="24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4566B0" w:rsidRDefault="00EA7579" w:rsidP="0083156B">
                <w:pPr>
                  <w:rPr>
                    <w:rFonts w:ascii="Arial Narrow" w:hAnsi="Arial Narrow"/>
                    <w:szCs w:val="24"/>
                  </w:rPr>
                </w:pPr>
                <w:r w:rsidRPr="004566B0">
                  <w:rPr>
                    <w:rStyle w:val="Zstupntext"/>
                    <w:b/>
                    <w:szCs w:val="24"/>
                  </w:rPr>
                  <w:t>Kliknutím zadáte dátum.</w:t>
                </w:r>
              </w:p>
            </w:sdtContent>
          </w:sdt>
          <w:p w14:paraId="79CBDCB0" w14:textId="77777777" w:rsidR="00EA7579" w:rsidRPr="004566B0" w:rsidRDefault="00EA7579" w:rsidP="0083156B">
            <w:pPr>
              <w:rPr>
                <w:rFonts w:ascii="Arial Narrow" w:hAnsi="Arial Narrow"/>
                <w:szCs w:val="24"/>
              </w:rPr>
            </w:pPr>
          </w:p>
          <w:p w14:paraId="18C3226D" w14:textId="3FCF711E" w:rsidR="0009206F" w:rsidRPr="00B30530" w:rsidRDefault="00DD4EBA" w:rsidP="00210E93">
            <w:pPr>
              <w:rPr>
                <w:rFonts w:ascii="Arial Narrow" w:hAnsi="Arial Narrow"/>
                <w:i/>
                <w:sz w:val="18"/>
                <w:szCs w:val="18"/>
              </w:rPr>
            </w:pPr>
            <w:ins w:id="6" w:author="Autor">
              <w:r w:rsidRPr="00DD4EBA">
                <w:rPr>
                  <w:rFonts w:ascii="Arial Narrow" w:hAnsi="Arial Narrow"/>
                  <w:bCs/>
                  <w:i/>
                  <w:color w:val="0070C0"/>
                  <w:sz w:val="18"/>
                  <w:szCs w:val="18"/>
                </w:rPr>
                <w:t>Žiadateľ je povinný ukončiť práce na projekte do 9 mesiacov od nadobudnutia účinnosti zmluvy o poskytnutí príspevku. Zároveň je žiadateľ povinný zrealizovať hlavnú aktivitu projektu najneskôr do 30.6.2023</w:t>
              </w:r>
            </w:ins>
            <w:del w:id="7" w:author="Autor">
              <w:r w:rsidR="00B63381" w:rsidRPr="00B30530" w:rsidDel="00DD4EBA">
                <w:rPr>
                  <w:rFonts w:ascii="Arial Narrow" w:hAnsi="Arial Narrow"/>
                  <w:i/>
                  <w:color w:val="0070C0"/>
                  <w:sz w:val="18"/>
                  <w:szCs w:val="18"/>
                </w:rPr>
                <w:delText>Maximálna dĺžka realizácie  hlavnej aktivity projektu je 9 mesiacov od nadobudnutia účinnosti zmluvy o príspevku.</w:delText>
              </w:r>
            </w:del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675CC0">
        <w:trPr>
          <w:trHeight w:val="556"/>
        </w:trPr>
        <w:tc>
          <w:tcPr>
            <w:tcW w:w="14601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2DB11A" w14:textId="385C983A" w:rsidR="00993330" w:rsidRPr="00385B43" w:rsidRDefault="00993330" w:rsidP="00116AB9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</w:tc>
      </w:tr>
      <w:tr w:rsidR="00E101A2" w:rsidRPr="00385B43" w14:paraId="4C8E2FC6" w14:textId="77777777" w:rsidTr="00116AB9">
        <w:trPr>
          <w:trHeight w:val="146"/>
        </w:trPr>
        <w:tc>
          <w:tcPr>
            <w:tcW w:w="14601" w:type="dxa"/>
            <w:gridSpan w:val="7"/>
            <w:shd w:val="clear" w:color="auto" w:fill="E7EDF5"/>
            <w:vAlign w:val="center"/>
          </w:tcPr>
          <w:p w14:paraId="225907D5" w14:textId="7AD6D239" w:rsidR="00E101A2" w:rsidRPr="00385B43" w:rsidRDefault="00E101A2" w:rsidP="00116AB9">
            <w:pPr>
              <w:jc w:val="lef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6B28A5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Nerelevantné pre túto výzvu.</w:t>
            </w:r>
          </w:p>
        </w:tc>
      </w:tr>
      <w:tr w:rsidR="00F11710" w:rsidRPr="00385B43" w14:paraId="3B0EC51C" w14:textId="77777777" w:rsidTr="00116AB9">
        <w:trPr>
          <w:trHeight w:val="146"/>
        </w:trPr>
        <w:tc>
          <w:tcPr>
            <w:tcW w:w="14601" w:type="dxa"/>
            <w:gridSpan w:val="7"/>
            <w:shd w:val="clear" w:color="auto" w:fill="E7EDF5"/>
            <w:vAlign w:val="center"/>
          </w:tcPr>
          <w:p w14:paraId="66A3F584" w14:textId="667502F6" w:rsidR="00F11710" w:rsidRPr="00B30530" w:rsidRDefault="00F11710" w:rsidP="00116AB9">
            <w:pPr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Identifikácia príspevku k princípu udržateľného rozvoja:</w:t>
            </w:r>
            <w:r w:rsidR="00B30530">
              <w:rPr>
                <w:rFonts w:ascii="Arial Narrow" w:hAnsi="Arial Narrow"/>
                <w:b/>
                <w:bCs/>
                <w:szCs w:val="24"/>
              </w:rPr>
              <w:t xml:space="preserve">   </w:t>
            </w:r>
            <w:r w:rsidRPr="00B30530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B30530">
              <w:rPr>
                <w:rFonts w:ascii="Arial Narrow" w:hAnsi="Arial Narrow"/>
                <w:szCs w:val="24"/>
              </w:rPr>
              <w:t>„</w:t>
            </w:r>
            <w:r w:rsidRPr="00B30530">
              <w:rPr>
                <w:rFonts w:ascii="Arial Narrow" w:hAnsi="Arial Narrow"/>
                <w:i/>
                <w:iCs/>
                <w:szCs w:val="24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116AB9">
        <w:trPr>
          <w:trHeight w:val="146"/>
        </w:trPr>
        <w:tc>
          <w:tcPr>
            <w:tcW w:w="14601" w:type="dxa"/>
            <w:gridSpan w:val="7"/>
            <w:shd w:val="clear" w:color="auto" w:fill="E7EDF5"/>
            <w:vAlign w:val="center"/>
          </w:tcPr>
          <w:p w14:paraId="45CE57B7" w14:textId="1D165804" w:rsidR="00F11710" w:rsidRPr="00B30530" w:rsidRDefault="00F11710" w:rsidP="00116AB9">
            <w:pPr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 xml:space="preserve">Identifikácia príspevku k princípu podpory rovnosti mužov a žien a nediskriminácia: </w:t>
            </w:r>
            <w:r w:rsidRPr="00B30530">
              <w:rPr>
                <w:rFonts w:ascii="Arial Narrow" w:hAnsi="Arial Narrow"/>
                <w:szCs w:val="24"/>
              </w:rPr>
              <w:t>„</w:t>
            </w:r>
            <w:r w:rsidRPr="00B30530">
              <w:rPr>
                <w:rFonts w:ascii="Arial Narrow" w:hAnsi="Arial Narrow"/>
                <w:i/>
                <w:iCs/>
                <w:szCs w:val="24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27586FF5" w:rsidR="00F11710" w:rsidRPr="00B30530" w:rsidRDefault="00F11710" w:rsidP="00A87C11">
            <w:pPr>
              <w:rPr>
                <w:rFonts w:ascii="Arial Narrow" w:eastAsia="Times New Roman" w:hAnsi="Arial Narrow" w:cs="Times New Roman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Názov hlavnej aktivity projektu</w:t>
            </w:r>
            <w:r w:rsidRPr="00A87C11">
              <w:rPr>
                <w:rFonts w:ascii="Arial Narrow" w:hAnsi="Arial Narrow"/>
                <w:b/>
                <w:bCs/>
                <w:szCs w:val="24"/>
              </w:rPr>
              <w:t xml:space="preserve">: </w:t>
            </w:r>
            <w:r w:rsidR="00A87C11" w:rsidRPr="00A87C11">
              <w:rPr>
                <w:rFonts w:ascii="Arial Narrow" w:hAnsi="Arial Narrow"/>
                <w:b/>
                <w:bCs/>
                <w:szCs w:val="24"/>
              </w:rPr>
              <w:t xml:space="preserve">                                                </w:t>
            </w:r>
            <w:sdt>
              <w:sdtPr>
                <w:rPr>
                  <w:rFonts w:ascii="Arial Narrow" w:hAnsi="Arial Narrow" w:cs="Arial"/>
                  <w:b/>
                  <w:szCs w:val="24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F34479" w:rsidRPr="00A87C11">
                  <w:rPr>
                    <w:rFonts w:ascii="Arial Narrow" w:hAnsi="Arial Narrow" w:cs="Arial"/>
                    <w:b/>
                    <w:szCs w:val="24"/>
                  </w:rPr>
                  <w:t>C1 Komunitné sociálne služby</w:t>
                </w:r>
              </w:sdtContent>
            </w:sdt>
          </w:p>
        </w:tc>
      </w:tr>
      <w:tr w:rsidR="00F11710" w:rsidRPr="00385B43" w14:paraId="1475BF6F" w14:textId="77777777" w:rsidTr="00116AB9">
        <w:trPr>
          <w:trHeight w:val="410"/>
        </w:trPr>
        <w:tc>
          <w:tcPr>
            <w:tcW w:w="14601" w:type="dxa"/>
            <w:gridSpan w:val="7"/>
            <w:vAlign w:val="center"/>
            <w:hideMark/>
          </w:tcPr>
          <w:p w14:paraId="46571CE7" w14:textId="77777777" w:rsidR="00116AB9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</w:p>
          <w:p w14:paraId="39553241" w14:textId="16FCB30C" w:rsidR="00F11710" w:rsidRPr="00385B43" w:rsidRDefault="00CE63F5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iadateľ </w:t>
            </w:r>
            <w:r w:rsidR="00F1171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34A23D35" w:rsidR="00F11710" w:rsidRPr="00385B43" w:rsidRDefault="00F11710" w:rsidP="006F7A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5A5224" w:rsidRPr="00385B43" w14:paraId="563945D3" w14:textId="77777777" w:rsidTr="005A5224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62DB11D6" w14:textId="6219749F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C101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0948197C" w14:textId="496828B7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Kapacita podporených zariadení komunitných sociálnych služieb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E065C40" w14:textId="3251C7EA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Osoby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50DD18D" w14:textId="6E959B56" w:rsidR="005A5224" w:rsidRPr="004566B0" w:rsidRDefault="005A5224" w:rsidP="00D40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E2CE0F2" w14:textId="03BC58CD" w:rsidR="005A5224" w:rsidRPr="004566B0" w:rsidRDefault="005A5224" w:rsidP="00D40C76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ABE6BC5" w14:textId="35860BAF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 xml:space="preserve">UR, </w:t>
            </w:r>
            <w:proofErr w:type="spellStart"/>
            <w:r w:rsidRPr="004566B0">
              <w:rPr>
                <w:rFonts w:ascii="Arial Narrow" w:hAnsi="Arial Narrow"/>
                <w:sz w:val="20"/>
                <w:szCs w:val="20"/>
              </w:rPr>
              <w:t>RMŽaND</w:t>
            </w:r>
            <w:proofErr w:type="spellEnd"/>
          </w:p>
        </w:tc>
      </w:tr>
      <w:tr w:rsidR="005A5224" w:rsidRPr="00385B43" w14:paraId="0573962D" w14:textId="77777777" w:rsidTr="005A5224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533056A6" w14:textId="547C254E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C102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0078F2D4" w14:textId="2EA2C643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Počet sociálnych služieb na komunitnej úrovni, ktoré vzniknú vďaka podpore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B085E4C" w14:textId="71E7C938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B1654B0" w14:textId="4FAD1A8F" w:rsidR="005A5224" w:rsidRPr="004566B0" w:rsidRDefault="005A5224" w:rsidP="00D40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2BBC964" w14:textId="56FF54F8" w:rsidR="005A5224" w:rsidRPr="004566B0" w:rsidRDefault="005A5224" w:rsidP="00D40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929D8EB" w14:textId="777E12AB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 xml:space="preserve">UR, </w:t>
            </w:r>
            <w:proofErr w:type="spellStart"/>
            <w:r w:rsidRPr="004566B0">
              <w:rPr>
                <w:rFonts w:ascii="Arial Narrow" w:hAnsi="Arial Narrow"/>
                <w:sz w:val="20"/>
                <w:szCs w:val="20"/>
              </w:rPr>
              <w:t>RMŽaND</w:t>
            </w:r>
            <w:proofErr w:type="spellEnd"/>
          </w:p>
        </w:tc>
      </w:tr>
      <w:tr w:rsidR="005A5224" w:rsidRPr="00385B43" w14:paraId="6CE6D699" w14:textId="77777777" w:rsidTr="005A5224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5F4B9418" w14:textId="2FD8A278" w:rsidR="005A5224" w:rsidRPr="004566B0" w:rsidRDefault="005A5224" w:rsidP="00DC26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2628">
              <w:rPr>
                <w:rFonts w:ascii="Arial Narrow" w:hAnsi="Arial Narrow"/>
                <w:sz w:val="20"/>
                <w:szCs w:val="20"/>
              </w:rPr>
              <w:t>C10</w:t>
            </w:r>
            <w:r w:rsidR="00DC2628" w:rsidRPr="00DC26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17D45D7" w14:textId="5C3DC01F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Zvýšená kapacita podporených zariadení komunitných sociálnych služieb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6DED433C" w14:textId="641F5E3B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Miesto v sociálnych službách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23957FF" w14:textId="3011C547" w:rsidR="005A5224" w:rsidRPr="004566B0" w:rsidRDefault="005A5224" w:rsidP="00D40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CF1AD93" w14:textId="49AB26D7" w:rsidR="005A5224" w:rsidRPr="004566B0" w:rsidRDefault="005A5224" w:rsidP="00D40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E9CB55F" w14:textId="3A9F1472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 xml:space="preserve">UR, </w:t>
            </w:r>
            <w:proofErr w:type="spellStart"/>
            <w:r w:rsidRPr="004566B0">
              <w:rPr>
                <w:rFonts w:ascii="Arial Narrow" w:hAnsi="Arial Narrow"/>
                <w:sz w:val="20"/>
                <w:szCs w:val="20"/>
              </w:rPr>
              <w:t>RMŽaND</w:t>
            </w:r>
            <w:proofErr w:type="spellEnd"/>
          </w:p>
        </w:tc>
      </w:tr>
      <w:tr w:rsidR="0011281E" w:rsidRPr="00385B43" w14:paraId="06FA091D" w14:textId="77777777" w:rsidTr="00116AB9">
        <w:trPr>
          <w:trHeight w:val="637"/>
        </w:trPr>
        <w:tc>
          <w:tcPr>
            <w:tcW w:w="14601" w:type="dxa"/>
            <w:gridSpan w:val="7"/>
            <w:shd w:val="clear" w:color="auto" w:fill="C6D9F1" w:themeFill="text2" w:themeFillTint="33"/>
            <w:vAlign w:val="center"/>
          </w:tcPr>
          <w:p w14:paraId="3DE14CDD" w14:textId="7FA9FB68" w:rsidR="0011281E" w:rsidRPr="00385B43" w:rsidRDefault="0011281E" w:rsidP="00116AB9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082D2F6C" w:rsidR="0011281E" w:rsidRPr="00385B43" w:rsidRDefault="0011281E" w:rsidP="00A87C11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Žiadateľ vypĺňa</w:t>
            </w:r>
            <w:r w:rsidR="00A87C11">
              <w:rPr>
                <w:rFonts w:ascii="Arial Narrow" w:hAnsi="Arial Narrow"/>
                <w:color w:val="0070C0"/>
                <w:sz w:val="18"/>
                <w:szCs w:val="18"/>
              </w:rPr>
              <w:t xml:space="preserve"> povinne</w:t>
            </w: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 xml:space="preserve"> identifikáciu rizík pre každý merateľný ukazovateľ s</w:t>
            </w:r>
            <w:r w:rsidR="00A87C11">
              <w:rPr>
                <w:rFonts w:ascii="Arial Narrow" w:hAnsi="Arial Narrow"/>
                <w:color w:val="0070C0"/>
                <w:sz w:val="18"/>
                <w:szCs w:val="18"/>
              </w:rPr>
              <w:t> </w:t>
            </w: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príznakom</w:t>
            </w:r>
            <w:r w:rsidR="00A87C11">
              <w:rPr>
                <w:rFonts w:ascii="Arial Narrow" w:hAnsi="Arial Narrow"/>
                <w:color w:val="0070C0"/>
                <w:sz w:val="18"/>
                <w:szCs w:val="18"/>
              </w:rPr>
              <w:t xml:space="preserve"> (riadky si doplní podľa potreby)</w:t>
            </w:r>
          </w:p>
        </w:tc>
      </w:tr>
      <w:tr w:rsidR="0011281E" w:rsidRPr="00385B43" w14:paraId="66A52BFC" w14:textId="77777777" w:rsidTr="00116AB9">
        <w:trPr>
          <w:trHeight w:val="330"/>
        </w:trPr>
        <w:tc>
          <w:tcPr>
            <w:tcW w:w="2014" w:type="dxa"/>
            <w:shd w:val="clear" w:color="auto" w:fill="E7EDF5"/>
            <w:hideMark/>
          </w:tcPr>
          <w:p w14:paraId="413C5E33" w14:textId="77777777" w:rsidR="0011281E" w:rsidRPr="00D40C76" w:rsidRDefault="0011281E" w:rsidP="00116AB9">
            <w:pPr>
              <w:jc w:val="left"/>
              <w:rPr>
                <w:rFonts w:ascii="Arial Narrow" w:hAnsi="Arial Narrow"/>
                <w:b/>
                <w:szCs w:val="24"/>
              </w:rPr>
            </w:pPr>
            <w:r w:rsidRPr="00D40C76">
              <w:rPr>
                <w:rFonts w:ascii="Arial Narrow" w:hAnsi="Arial Narrow"/>
                <w:b/>
                <w:szCs w:val="24"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11281E" w:rsidRPr="00D40C76" w:rsidRDefault="0011281E" w:rsidP="00B11C5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11281E" w:rsidRPr="00385B43" w14:paraId="27092851" w14:textId="77777777" w:rsidTr="00116AB9">
        <w:trPr>
          <w:trHeight w:val="450"/>
        </w:trPr>
        <w:tc>
          <w:tcPr>
            <w:tcW w:w="2014" w:type="dxa"/>
            <w:shd w:val="clear" w:color="auto" w:fill="E7EDF5"/>
          </w:tcPr>
          <w:p w14:paraId="69954C58" w14:textId="77777777" w:rsidR="0011281E" w:rsidRPr="00D40C76" w:rsidRDefault="0011281E" w:rsidP="00116AB9">
            <w:pPr>
              <w:jc w:val="left"/>
              <w:rPr>
                <w:rFonts w:ascii="Arial Narrow" w:hAnsi="Arial Narrow"/>
                <w:b/>
                <w:szCs w:val="24"/>
              </w:rPr>
            </w:pPr>
            <w:r w:rsidRPr="00D40C76">
              <w:rPr>
                <w:rFonts w:ascii="Arial Narrow" w:hAnsi="Arial Narrow"/>
                <w:b/>
                <w:szCs w:val="24"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11281E" w:rsidRPr="00D40C76" w:rsidRDefault="0011281E" w:rsidP="0080425A">
            <w:pPr>
              <w:keepNext/>
              <w:outlineLvl w:val="0"/>
              <w:rPr>
                <w:rFonts w:ascii="Arial Narrow" w:hAnsi="Arial Narrow"/>
                <w:szCs w:val="24"/>
              </w:rPr>
            </w:pPr>
            <w:r w:rsidRPr="00D40C76">
              <w:rPr>
                <w:rFonts w:ascii="Arial Narrow" w:hAnsi="Arial Narrow"/>
                <w:szCs w:val="24"/>
              </w:rPr>
              <w:t>Žiadateľ identifikuje hlavné riziká, ktoré by mohli mať vplyv na nedosiahnutie plánovanej hodnoty merateľného/</w:t>
            </w:r>
            <w:proofErr w:type="spellStart"/>
            <w:r w:rsidRPr="00D40C76">
              <w:rPr>
                <w:rFonts w:ascii="Arial Narrow" w:hAnsi="Arial Narrow"/>
                <w:szCs w:val="24"/>
              </w:rPr>
              <w:t>ých</w:t>
            </w:r>
            <w:proofErr w:type="spellEnd"/>
            <w:r w:rsidRPr="00D40C76">
              <w:rPr>
                <w:rFonts w:ascii="Arial Narrow" w:hAnsi="Arial Narrow"/>
                <w:szCs w:val="24"/>
              </w:rPr>
              <w:t xml:space="preserve"> ukazovateľa/</w:t>
            </w:r>
            <w:proofErr w:type="spellStart"/>
            <w:r w:rsidRPr="00D40C76">
              <w:rPr>
                <w:rFonts w:ascii="Arial Narrow" w:hAnsi="Arial Narrow"/>
                <w:szCs w:val="24"/>
              </w:rPr>
              <w:t>ov</w:t>
            </w:r>
            <w:proofErr w:type="spellEnd"/>
            <w:r w:rsidRPr="00D40C76">
              <w:rPr>
                <w:rFonts w:ascii="Arial Narrow" w:hAnsi="Arial Narrow"/>
                <w:szCs w:val="24"/>
              </w:rPr>
              <w:t>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11281E" w:rsidRPr="00385B43" w14:paraId="203D3BBB" w14:textId="77777777" w:rsidTr="00116AB9">
        <w:trPr>
          <w:trHeight w:val="444"/>
        </w:trPr>
        <w:tc>
          <w:tcPr>
            <w:tcW w:w="2014" w:type="dxa"/>
            <w:shd w:val="clear" w:color="auto" w:fill="E7EDF5"/>
            <w:hideMark/>
          </w:tcPr>
          <w:p w14:paraId="255C7CBA" w14:textId="421B6878" w:rsidR="0011281E" w:rsidRPr="00D40C76" w:rsidRDefault="0011281E" w:rsidP="00116AB9">
            <w:pPr>
              <w:jc w:val="left"/>
              <w:rPr>
                <w:rFonts w:ascii="Arial Narrow" w:hAnsi="Arial Narrow"/>
                <w:szCs w:val="24"/>
              </w:rPr>
            </w:pPr>
            <w:r w:rsidRPr="00D40C76">
              <w:rPr>
                <w:rFonts w:ascii="Arial Narrow" w:hAnsi="Arial Narrow"/>
                <w:b/>
                <w:szCs w:val="24"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11281E" w:rsidRPr="00D40C76" w:rsidRDefault="0011281E" w:rsidP="00B11C52">
            <w:pPr>
              <w:rPr>
                <w:rFonts w:ascii="Arial Narrow" w:hAnsi="Arial Narrow"/>
                <w:szCs w:val="24"/>
              </w:rPr>
            </w:pPr>
            <w:r w:rsidRPr="00D40C76">
              <w:rPr>
                <w:rFonts w:ascii="Arial Narrow" w:hAnsi="Arial Narrow"/>
                <w:szCs w:val="24"/>
              </w:rPr>
              <w:t>Žiadateľ vyberie z preddefinovaného číselníka príslušnú závažnosť.</w:t>
            </w:r>
          </w:p>
          <w:p w14:paraId="6829A21E" w14:textId="3301CDAD" w:rsidR="0011281E" w:rsidRPr="00D40C76" w:rsidRDefault="0032223E" w:rsidP="00B11C52">
            <w:pPr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60770831"/>
                <w:placeholder>
                  <w:docPart w:val="3E1D193C446C441AB605BC1F581A6842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11281E" w:rsidRPr="00D40C76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</w:tc>
      </w:tr>
      <w:tr w:rsidR="0011281E" w:rsidRPr="00385B43" w14:paraId="008F79A1" w14:textId="77777777" w:rsidTr="00116AB9">
        <w:trPr>
          <w:trHeight w:val="425"/>
        </w:trPr>
        <w:tc>
          <w:tcPr>
            <w:tcW w:w="2014" w:type="dxa"/>
            <w:shd w:val="clear" w:color="auto" w:fill="E7EDF5"/>
          </w:tcPr>
          <w:p w14:paraId="68293ED0" w14:textId="77777777" w:rsidR="0011281E" w:rsidRPr="00D40C76" w:rsidRDefault="0011281E" w:rsidP="00116AB9">
            <w:pPr>
              <w:jc w:val="left"/>
              <w:rPr>
                <w:rFonts w:ascii="Arial Narrow" w:hAnsi="Arial Narrow"/>
                <w:b/>
                <w:szCs w:val="24"/>
              </w:rPr>
            </w:pPr>
            <w:r w:rsidRPr="00D40C76">
              <w:rPr>
                <w:rFonts w:ascii="Arial Narrow" w:hAnsi="Arial Narrow"/>
                <w:b/>
                <w:szCs w:val="24"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11281E" w:rsidRPr="00D40C76" w:rsidRDefault="0011281E" w:rsidP="00B11C52">
            <w:pPr>
              <w:rPr>
                <w:rFonts w:ascii="Arial Narrow" w:hAnsi="Arial Narrow"/>
                <w:szCs w:val="24"/>
              </w:rPr>
            </w:pPr>
            <w:r w:rsidRPr="00D40C76">
              <w:rPr>
                <w:rFonts w:ascii="Arial Narrow" w:hAnsi="Arial Narrow"/>
                <w:szCs w:val="24"/>
              </w:rPr>
              <w:t>Žiadateľ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116AB9">
        <w:trPr>
          <w:trHeight w:val="677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FAC0CD" w14:textId="77777777" w:rsidR="008A2FD8" w:rsidRPr="00385B43" w:rsidRDefault="008A2FD8" w:rsidP="00116AB9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 w:rsidP="00116AB9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 xml:space="preserve">(túto sekciu formulára </w:t>
            </w:r>
            <w:proofErr w:type="spellStart"/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ŽoPr</w:t>
            </w:r>
            <w:proofErr w:type="spellEnd"/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 xml:space="preserve"> vyplní </w:t>
            </w:r>
            <w:r w:rsidR="00CE63F5" w:rsidRPr="00D40C76">
              <w:rPr>
                <w:rFonts w:ascii="Arial Narrow" w:hAnsi="Arial Narrow"/>
                <w:color w:val="0070C0"/>
                <w:sz w:val="18"/>
                <w:szCs w:val="18"/>
              </w:rPr>
              <w:t xml:space="preserve">žiadateľ </w:t>
            </w: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samostatne pre každé VO</w:t>
            </w:r>
            <w:r w:rsidR="00D767FE" w:rsidRPr="00D40C76">
              <w:rPr>
                <w:rFonts w:ascii="Arial Narrow" w:hAnsi="Arial Narrow"/>
                <w:color w:val="0070C0"/>
                <w:sz w:val="18"/>
                <w:szCs w:val="18"/>
              </w:rPr>
              <w:t>/obstarávanie</w:t>
            </w: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116AB9">
        <w:trPr>
          <w:trHeight w:val="330"/>
        </w:trPr>
        <w:tc>
          <w:tcPr>
            <w:tcW w:w="14601" w:type="dxa"/>
            <w:gridSpan w:val="6"/>
            <w:shd w:val="clear" w:color="auto" w:fill="E7EDF5"/>
            <w:vAlign w:val="center"/>
          </w:tcPr>
          <w:p w14:paraId="0B9A9CCC" w14:textId="77777777" w:rsidR="008A2FD8" w:rsidRPr="00385B43" w:rsidRDefault="008A2FD8" w:rsidP="00116AB9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116AB9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Pr="00D40C76" w:rsidRDefault="00CE63F5" w:rsidP="00D767FE">
            <w:pPr>
              <w:rPr>
                <w:rFonts w:ascii="Arial Narrow" w:hAnsi="Arial Narrow"/>
                <w:szCs w:val="24"/>
              </w:rPr>
            </w:pPr>
            <w:r w:rsidRPr="00D40C76">
              <w:rPr>
                <w:rFonts w:ascii="Arial Narrow" w:hAnsi="Arial Narrow"/>
                <w:szCs w:val="24"/>
              </w:rPr>
              <w:lastRenderedPageBreak/>
              <w:t xml:space="preserve">Žiadateľ </w:t>
            </w:r>
            <w:r w:rsidR="008A2FD8" w:rsidRPr="00D40C76">
              <w:rPr>
                <w:rFonts w:ascii="Arial Narrow" w:hAnsi="Arial Narrow"/>
                <w:szCs w:val="24"/>
              </w:rPr>
              <w:t>uvedie názov VO vrátane čísla oznámenia o vyhlásení VO/čísla výzvy na predloženie ponúk (čísla žiadateľ uvádza aj v prípade ukončeného VO)</w:t>
            </w:r>
            <w:r w:rsidR="00D767FE" w:rsidRPr="00D40C76">
              <w:rPr>
                <w:rFonts w:ascii="Arial Narrow" w:hAnsi="Arial Narrow"/>
                <w:szCs w:val="24"/>
              </w:rPr>
              <w:t xml:space="preserve"> </w:t>
            </w:r>
          </w:p>
          <w:p w14:paraId="0E95378B" w14:textId="153CC312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0C76">
              <w:rPr>
                <w:rFonts w:ascii="Arial Narrow" w:hAnsi="Arial Narrow"/>
                <w:szCs w:val="24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5174A019" w14:textId="77777777" w:rsidTr="00D40C76">
        <w:trPr>
          <w:trHeight w:val="415"/>
        </w:trPr>
        <w:tc>
          <w:tcPr>
            <w:tcW w:w="14601" w:type="dxa"/>
            <w:gridSpan w:val="6"/>
            <w:shd w:val="clear" w:color="auto" w:fill="E7EDF5"/>
            <w:vAlign w:val="center"/>
          </w:tcPr>
          <w:p w14:paraId="16839840" w14:textId="77777777" w:rsidR="008A2FD8" w:rsidRPr="00385B43" w:rsidRDefault="008A2FD8" w:rsidP="00116A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116AB9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5923655" w14:textId="77777777" w:rsidR="008A2FD8" w:rsidRPr="00D40C76" w:rsidRDefault="00CE63F5" w:rsidP="00F11710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uvedie stručný opis predmetu zákazky.</w:t>
            </w:r>
            <w:r w:rsidR="008A2FD8" w:rsidRPr="00D40C76">
              <w:rPr>
                <w:i/>
                <w:color w:val="0070C0"/>
              </w:rPr>
              <w:t xml:space="preserve">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Ak je zákazka rozdelená na časti, žiadateľ časti zákazky vymenuje.</w:t>
            </w:r>
          </w:p>
          <w:p w14:paraId="022EB88D" w14:textId="119171DD" w:rsidR="00D40C76" w:rsidRPr="00D40C76" w:rsidRDefault="00D40C76" w:rsidP="00F11710">
            <w:pPr>
              <w:rPr>
                <w:rFonts w:ascii="Arial Narrow" w:hAnsi="Arial Narrow"/>
                <w:szCs w:val="24"/>
              </w:rPr>
            </w:pPr>
          </w:p>
        </w:tc>
      </w:tr>
      <w:tr w:rsidR="008A2FD8" w:rsidRPr="00385B43" w14:paraId="7D939EDE" w14:textId="77777777" w:rsidTr="00116AB9">
        <w:trPr>
          <w:trHeight w:val="330"/>
        </w:trPr>
        <w:tc>
          <w:tcPr>
            <w:tcW w:w="2645" w:type="dxa"/>
            <w:shd w:val="clear" w:color="auto" w:fill="E7EDF5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E7EDF5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E7EDF5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E7EDF5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E7EDF5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E7EDF5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B98E0BA" w14:textId="77777777" w:rsidR="00D40C76" w:rsidRPr="00D40C76" w:rsidRDefault="00D40C76" w:rsidP="00D40C76">
            <w:pPr>
              <w:spacing w:before="60" w:after="60"/>
              <w:ind w:left="2192" w:hanging="2192"/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2342B6C4" w14:textId="77777777" w:rsidR="008A2FD8" w:rsidRPr="00D40C76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Žiadateľ uvedie v prípade:</w:t>
            </w:r>
          </w:p>
          <w:p w14:paraId="75B72864" w14:textId="3ABD09D7" w:rsidR="008A2FD8" w:rsidRPr="00D40C76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D40C76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D40C76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ukončeného procesu VO</w:t>
            </w:r>
            <w:r w:rsidR="00D767FE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/obstarávanie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- výslednú sumu </w:t>
            </w:r>
            <w:r w:rsidR="00F014AA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zo</w:t>
            </w:r>
            <w:r w:rsidR="003A6894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zmluvy s úspešným uchádzačom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.</w:t>
            </w:r>
          </w:p>
          <w:p w14:paraId="193DE4D4" w14:textId="77777777" w:rsidR="008A2FD8" w:rsidRPr="00D40C76" w:rsidRDefault="008A2FD8" w:rsidP="00F11710">
            <w:pPr>
              <w:spacing w:before="60" w:after="60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Uvádza sa hodnota celého VO</w:t>
            </w:r>
            <w:r w:rsidR="00D767FE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/obstarávania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D40C76" w:rsidRDefault="00CE63F5" w:rsidP="00F11710">
            <w:pPr>
              <w:spacing w:before="60" w:after="60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4566B0" w:rsidRDefault="0011342E" w:rsidP="00A87C11">
            <w:pPr>
              <w:rPr>
                <w:rFonts w:ascii="Arial Narrow" w:hAnsi="Arial Narrow"/>
                <w:szCs w:val="24"/>
              </w:rPr>
            </w:pPr>
          </w:p>
          <w:p w14:paraId="3CE11C01" w14:textId="77777777" w:rsidR="0011342E" w:rsidRPr="004566B0" w:rsidRDefault="0011342E" w:rsidP="00A87C11">
            <w:pPr>
              <w:rPr>
                <w:rFonts w:ascii="Arial Narrow" w:hAnsi="Arial Narrow"/>
                <w:szCs w:val="24"/>
              </w:rPr>
            </w:pPr>
          </w:p>
          <w:p w14:paraId="22FC1B32" w14:textId="77777777" w:rsidR="0011342E" w:rsidRDefault="0011342E" w:rsidP="00A87C11">
            <w:pPr>
              <w:rPr>
                <w:rFonts w:ascii="Arial Narrow" w:hAnsi="Arial Narrow"/>
                <w:szCs w:val="24"/>
              </w:rPr>
            </w:pPr>
          </w:p>
          <w:p w14:paraId="1E40F2BB" w14:textId="77777777" w:rsidR="00A87C11" w:rsidRDefault="00A87C11" w:rsidP="00A87C11">
            <w:pPr>
              <w:rPr>
                <w:rFonts w:ascii="Arial Narrow" w:hAnsi="Arial Narrow"/>
                <w:szCs w:val="24"/>
              </w:rPr>
            </w:pPr>
          </w:p>
          <w:p w14:paraId="5C37BB10" w14:textId="77777777" w:rsidR="00A87C11" w:rsidRPr="004566B0" w:rsidRDefault="00A87C11" w:rsidP="00A87C11">
            <w:pPr>
              <w:rPr>
                <w:rFonts w:ascii="Arial Narrow" w:hAnsi="Arial Narrow"/>
                <w:szCs w:val="24"/>
              </w:rPr>
            </w:pPr>
          </w:p>
          <w:sdt>
            <w:sdtPr>
              <w:rPr>
                <w:rFonts w:ascii="Arial Narrow" w:hAnsi="Arial Narrow"/>
                <w:szCs w:val="24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Pr="004566B0" w:rsidRDefault="00D767FE" w:rsidP="00D40C76">
                <w:pPr>
                  <w:spacing w:before="60" w:after="60"/>
                  <w:jc w:val="center"/>
                  <w:rPr>
                    <w:rFonts w:ascii="Arial Narrow" w:hAnsi="Arial Narrow"/>
                    <w:szCs w:val="24"/>
                  </w:rPr>
                </w:pPr>
                <w:r w:rsidRPr="004566B0">
                  <w:rPr>
                    <w:rStyle w:val="Zstupntext"/>
                    <w:b/>
                    <w:szCs w:val="24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D40C76" w:rsidRDefault="00CE63F5" w:rsidP="00F11710">
            <w:pPr>
              <w:spacing w:before="60" w:after="60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C23D465" w14:textId="52E7D86B" w:rsidR="003A6894" w:rsidRPr="00D40C76" w:rsidRDefault="00D767FE" w:rsidP="00F11710">
            <w:pPr>
              <w:spacing w:before="60" w:after="60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Pr="004566B0" w:rsidRDefault="0011342E" w:rsidP="00F11710">
            <w:pPr>
              <w:spacing w:before="60" w:after="60"/>
              <w:rPr>
                <w:rFonts w:ascii="Arial Narrow" w:hAnsi="Arial Narrow"/>
                <w:szCs w:val="24"/>
              </w:rPr>
            </w:pPr>
          </w:p>
          <w:p w14:paraId="11C4B9A4" w14:textId="77777777" w:rsidR="00D767FE" w:rsidRPr="004566B0" w:rsidRDefault="00D767FE" w:rsidP="00F11710">
            <w:pPr>
              <w:spacing w:before="60" w:after="60"/>
              <w:rPr>
                <w:rFonts w:ascii="Arial Narrow" w:hAnsi="Arial Narrow"/>
                <w:szCs w:val="24"/>
              </w:rPr>
            </w:pPr>
          </w:p>
          <w:sdt>
            <w:sdtPr>
              <w:rPr>
                <w:rFonts w:ascii="Arial Narrow" w:hAnsi="Arial Narrow"/>
                <w:szCs w:val="24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Pr="004566B0" w:rsidRDefault="00D767FE" w:rsidP="00D40C76">
                <w:pPr>
                  <w:spacing w:before="60" w:after="60"/>
                  <w:jc w:val="center"/>
                  <w:rPr>
                    <w:rFonts w:ascii="Arial Narrow" w:hAnsi="Arial Narrow"/>
                    <w:szCs w:val="24"/>
                  </w:rPr>
                </w:pPr>
                <w:r w:rsidRPr="004566B0">
                  <w:rPr>
                    <w:rStyle w:val="Zstupntext"/>
                    <w:b/>
                    <w:szCs w:val="24"/>
                  </w:rPr>
                  <w:t>Vyberte položku.</w:t>
                </w:r>
              </w:p>
            </w:sdtContent>
          </w:sdt>
          <w:p w14:paraId="4EB9DAE5" w14:textId="2E236031" w:rsidR="0011342E" w:rsidRPr="004566B0" w:rsidRDefault="0011342E" w:rsidP="0011342E">
            <w:pPr>
              <w:spacing w:before="60" w:after="60"/>
              <w:rPr>
                <w:rFonts w:ascii="Arial Narrow" w:hAnsi="Arial Narrow"/>
                <w:szCs w:val="24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D40C76" w:rsidRDefault="00CE63F5" w:rsidP="00D40C76">
            <w:pPr>
              <w:spacing w:before="60" w:after="60"/>
              <w:jc w:val="left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vyberie z preddefinovaného číselníka stav VO</w:t>
            </w:r>
            <w:r w:rsidR="00D767FE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/obstarávania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ŽoPr</w:t>
            </w:r>
            <w:proofErr w:type="spellEnd"/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4566B0" w:rsidRDefault="0011342E" w:rsidP="00F11710">
            <w:pPr>
              <w:spacing w:before="60" w:after="60"/>
              <w:rPr>
                <w:rFonts w:ascii="Arial Narrow" w:hAnsi="Arial Narrow"/>
                <w:szCs w:val="24"/>
              </w:rPr>
            </w:pPr>
          </w:p>
          <w:p w14:paraId="79D39A96" w14:textId="77777777" w:rsidR="0011342E" w:rsidRPr="004566B0" w:rsidRDefault="0011342E" w:rsidP="00F11710">
            <w:pPr>
              <w:spacing w:before="60" w:after="60"/>
              <w:rPr>
                <w:rFonts w:ascii="Arial Narrow" w:hAnsi="Arial Narrow"/>
                <w:szCs w:val="24"/>
              </w:rPr>
            </w:pPr>
          </w:p>
          <w:p w14:paraId="45DE5864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Cs w:val="24"/>
              </w:rPr>
            </w:pPr>
          </w:p>
          <w:p w14:paraId="42F77C2D" w14:textId="77777777" w:rsidR="0011342E" w:rsidRPr="004566B0" w:rsidRDefault="0011342E" w:rsidP="00F11710">
            <w:pPr>
              <w:spacing w:before="60" w:after="60"/>
              <w:rPr>
                <w:rFonts w:ascii="Arial Narrow" w:hAnsi="Arial Narrow"/>
                <w:szCs w:val="24"/>
              </w:rPr>
            </w:pPr>
          </w:p>
          <w:p w14:paraId="2E72BC5A" w14:textId="77777777" w:rsidR="00D767FE" w:rsidRPr="004566B0" w:rsidRDefault="00D767FE" w:rsidP="00F11710">
            <w:pPr>
              <w:spacing w:before="60" w:after="60"/>
              <w:rPr>
                <w:rFonts w:ascii="Arial Narrow" w:hAnsi="Arial Narrow"/>
                <w:szCs w:val="24"/>
              </w:rPr>
            </w:pPr>
          </w:p>
          <w:p w14:paraId="55668A9C" w14:textId="558EE866" w:rsidR="008A2FD8" w:rsidRPr="004566B0" w:rsidRDefault="0032223E" w:rsidP="00D40C76">
            <w:pPr>
              <w:spacing w:before="60" w:after="60"/>
              <w:jc w:val="center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4566B0">
                  <w:rPr>
                    <w:rStyle w:val="Zstupntext"/>
                    <w:b/>
                    <w:szCs w:val="24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D40C76" w:rsidRDefault="00CE63F5" w:rsidP="00F11710">
            <w:pPr>
              <w:spacing w:before="60" w:after="60"/>
              <w:jc w:val="left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uvedie dátum vyhlásenia VO</w:t>
            </w:r>
            <w:r w:rsidR="00D767FE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/obstarávania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.</w:t>
            </w:r>
          </w:p>
          <w:p w14:paraId="0E1098D3" w14:textId="77777777" w:rsidR="008A2FD8" w:rsidRPr="004566B0" w:rsidRDefault="008A2FD8" w:rsidP="00F11710">
            <w:pPr>
              <w:spacing w:before="60" w:after="60"/>
              <w:jc w:val="left"/>
              <w:rPr>
                <w:rFonts w:ascii="Arial Narrow" w:hAnsi="Arial Narrow"/>
                <w:i/>
                <w:color w:val="0070C0"/>
                <w:szCs w:val="24"/>
              </w:rPr>
            </w:pPr>
          </w:p>
          <w:p w14:paraId="7DF1BD61" w14:textId="77777777" w:rsidR="0011342E" w:rsidRPr="004566B0" w:rsidRDefault="0011342E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p w14:paraId="3DFB3643" w14:textId="77777777" w:rsidR="0011342E" w:rsidRPr="004566B0" w:rsidRDefault="0011342E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p w14:paraId="695D8446" w14:textId="77777777" w:rsidR="0011342E" w:rsidRDefault="0011342E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p w14:paraId="2F614DEE" w14:textId="77777777" w:rsidR="0011342E" w:rsidRDefault="0011342E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p w14:paraId="4810A95A" w14:textId="77777777" w:rsidR="00A87C11" w:rsidRPr="004566B0" w:rsidRDefault="00A87C11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sdt>
            <w:sdtPr>
              <w:rPr>
                <w:rFonts w:ascii="Arial Narrow" w:hAnsi="Arial Narrow"/>
                <w:szCs w:val="24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D40C76">
                <w:pPr>
                  <w:spacing w:before="60" w:after="60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4566B0">
                  <w:rPr>
                    <w:rStyle w:val="Zstupntext"/>
                    <w:b/>
                    <w:szCs w:val="24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D40C76" w:rsidRDefault="00CE63F5" w:rsidP="00F11710">
            <w:pPr>
              <w:spacing w:before="60" w:after="60"/>
              <w:jc w:val="left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uvedie dátum podpisu zmluvy s úspešným uchádzačom v prípade ukončeného VO</w:t>
            </w:r>
            <w:r w:rsidR="00D767FE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/obstarávania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, resp. v prípade neukončeného VO</w:t>
            </w:r>
            <w:r w:rsidR="00D767FE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/obstarávanie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predpokladaný dátum ukončenia VO</w:t>
            </w:r>
            <w:r w:rsidR="00D767FE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/obstarávanie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.</w:t>
            </w:r>
          </w:p>
          <w:p w14:paraId="43A86CC3" w14:textId="77777777" w:rsidR="0011342E" w:rsidRDefault="0011342E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p w14:paraId="423DC5BA" w14:textId="77777777" w:rsidR="00A87C11" w:rsidRDefault="00A87C11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p w14:paraId="56D736DA" w14:textId="77777777" w:rsidR="00A87C11" w:rsidRDefault="00A87C11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p w14:paraId="19603193" w14:textId="77777777" w:rsidR="00A87C11" w:rsidRPr="004566B0" w:rsidRDefault="00A87C11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p w14:paraId="05B8C674" w14:textId="77777777" w:rsidR="008A2FD8" w:rsidRPr="004566B0" w:rsidRDefault="0032223E" w:rsidP="00F11710">
            <w:pPr>
              <w:spacing w:before="60" w:after="60"/>
              <w:jc w:val="left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ascii="Arial Narrow" w:hAnsi="Arial Narrow"/>
                  <w:b/>
                  <w:szCs w:val="24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4566B0">
                  <w:rPr>
                    <w:rStyle w:val="Zstupntext"/>
                    <w:szCs w:val="24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4"/>
          <w:footerReference w:type="default" r:id="rId15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116AB9">
        <w:trPr>
          <w:trHeight w:val="55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A06F3A" w14:textId="77777777" w:rsidR="008A2FD8" w:rsidRPr="00385B43" w:rsidRDefault="008A2FD8" w:rsidP="00116AB9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116AB9">
        <w:trPr>
          <w:trHeight w:val="362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DF5"/>
            <w:vAlign w:val="center"/>
          </w:tcPr>
          <w:p w14:paraId="02C01AFE" w14:textId="77777777" w:rsidR="008A2FD8" w:rsidRPr="00385B43" w:rsidRDefault="008A2FD8" w:rsidP="00116AB9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116AB9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D40C76" w:rsidRDefault="00CE63F5" w:rsidP="00F11710">
            <w:pPr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Žiadateľ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D40C76" w:rsidRDefault="008A2FD8" w:rsidP="00F11710">
            <w:pPr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68EF1DF6" w14:textId="77777777" w:rsidR="008A2FD8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V prípade schválenia môže byť tento rozsah podliehať zverejneniu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23583D6" w14:textId="77777777" w:rsidR="00D40C76" w:rsidRPr="00D40C76" w:rsidRDefault="00D40C76" w:rsidP="00F11710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8A2FD8" w:rsidRPr="00385B43" w14:paraId="7954AC24" w14:textId="77777777" w:rsidTr="00116AB9">
        <w:trPr>
          <w:trHeight w:val="38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DF5"/>
            <w:vAlign w:val="center"/>
            <w:hideMark/>
          </w:tcPr>
          <w:p w14:paraId="6FBB23AE" w14:textId="77777777" w:rsidR="008A2FD8" w:rsidRPr="00385B43" w:rsidRDefault="008A2FD8" w:rsidP="00116AB9">
            <w:pPr>
              <w:pStyle w:val="Odsekzoznamu"/>
              <w:numPr>
                <w:ilvl w:val="1"/>
                <w:numId w:val="18"/>
              </w:numPr>
              <w:tabs>
                <w:tab w:val="left" w:pos="7165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116AB9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D40C76" w:rsidRDefault="00CE63F5" w:rsidP="00D40C76">
            <w:pPr>
              <w:pStyle w:val="BodyText21"/>
              <w:tabs>
                <w:tab w:val="left" w:pos="7165"/>
              </w:tabs>
              <w:spacing w:after="0" w:line="240" w:lineRule="auto"/>
              <w:ind w:left="0"/>
              <w:rPr>
                <w:rFonts w:ascii="Arial Narrow" w:hAnsi="Arial Narrow" w:cs="Arial"/>
                <w:i/>
                <w:color w:val="0070C0"/>
                <w:sz w:val="22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Žiadateľ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.</w:t>
            </w:r>
            <w:r w:rsidR="008A2FD8" w:rsidRPr="00D40C76">
              <w:rPr>
                <w:rFonts w:ascii="Arial Narrow" w:hAnsi="Arial Narrow" w:cs="Arial"/>
                <w:i/>
                <w:color w:val="0070C0"/>
                <w:sz w:val="22"/>
                <w:lang w:val="sk-SK"/>
              </w:rPr>
              <w:t xml:space="preserve"> </w:t>
            </w:r>
          </w:p>
          <w:p w14:paraId="405CCA81" w14:textId="33C89A55" w:rsidR="008A2FD8" w:rsidRPr="00D40C76" w:rsidRDefault="008A2FD8" w:rsidP="00D40C76">
            <w:pPr>
              <w:pStyle w:val="BodyText21"/>
              <w:tabs>
                <w:tab w:val="left" w:pos="7165"/>
              </w:tabs>
              <w:spacing w:after="0" w:line="240" w:lineRule="auto"/>
              <w:ind w:left="0"/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žiadateľ</w:t>
            </w:r>
            <w:r w:rsidR="00966699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zameriava 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najmä na:</w:t>
            </w:r>
          </w:p>
          <w:p w14:paraId="42D18038" w14:textId="1D0F9613" w:rsidR="008A2FD8" w:rsidRPr="00D40C76" w:rsidRDefault="00966699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východiskovej situácie</w:t>
            </w:r>
            <w:r w:rsidR="008A2FD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uvádza </w:t>
            </w:r>
            <w:r w:rsidR="008A2FD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stručný prehľad súčasných 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,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</w:t>
            </w:r>
          </w:p>
          <w:p w14:paraId="39FD0E42" w14:textId="2EBBEDEB" w:rsidR="008A2FD8" w:rsidRPr="00D40C76" w:rsidRDefault="008A2FD8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identifikáciu potrieb (problémov)  skupín, v prospech ktorých je projekt reali</w:t>
            </w:r>
            <w:r w:rsidR="00966699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D40C76" w:rsidRDefault="008A2FD8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1C27B9EE" w:rsidR="00CD7E0C" w:rsidRPr="00D40C76" w:rsidRDefault="008A2FD8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toho, ako projekt nadväzuje na existujúc</w:t>
            </w:r>
            <w:r w:rsidR="00CE63F5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u situáciu</w:t>
            </w:r>
            <w:r w:rsidR="0022497F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,</w:t>
            </w:r>
          </w:p>
          <w:p w14:paraId="1CEDA858" w14:textId="1E80EF6B" w:rsidR="008A2FD8" w:rsidRPr="00D40C76" w:rsidRDefault="00CD7E0C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.</w:t>
            </w:r>
          </w:p>
          <w:p w14:paraId="150431A9" w14:textId="77777777" w:rsidR="00D40C76" w:rsidRPr="00D40C76" w:rsidRDefault="00D40C76" w:rsidP="00D40C76">
            <w:pPr>
              <w:tabs>
                <w:tab w:val="left" w:pos="7165"/>
              </w:tabs>
              <w:ind w:left="66"/>
              <w:rPr>
                <w:rFonts w:ascii="Arial Narrow" w:eastAsia="Calibri" w:hAnsi="Arial Narrow"/>
                <w:szCs w:val="24"/>
              </w:rPr>
            </w:pPr>
          </w:p>
          <w:p w14:paraId="52D7980C" w14:textId="2CCD530A" w:rsidR="00966699" w:rsidRPr="00385B43" w:rsidRDefault="00966699" w:rsidP="0011281E">
            <w:pPr>
              <w:tabs>
                <w:tab w:val="left" w:pos="142"/>
                <w:tab w:val="left" w:pos="7165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116AB9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DF5"/>
            <w:vAlign w:val="center"/>
            <w:hideMark/>
          </w:tcPr>
          <w:p w14:paraId="39136D03" w14:textId="77777777" w:rsidR="008A2FD8" w:rsidRPr="00385B43" w:rsidRDefault="008A2FD8" w:rsidP="0011281E">
            <w:pPr>
              <w:pStyle w:val="Odsekzoznamu"/>
              <w:numPr>
                <w:ilvl w:val="1"/>
                <w:numId w:val="18"/>
              </w:numPr>
              <w:tabs>
                <w:tab w:val="left" w:pos="7165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116AB9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D40C76" w:rsidRDefault="00CE63F5" w:rsidP="00D40C76">
            <w:pPr>
              <w:tabs>
                <w:tab w:val="left" w:pos="142"/>
                <w:tab w:val="left" w:pos="7165"/>
              </w:tabs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Žiadateľ</w:t>
            </w:r>
            <w:r w:rsidR="008A2FD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Ž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iadateľ</w:t>
            </w:r>
            <w:r w:rsidR="008A2FD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o stratégiou CLLD.</w:t>
            </w:r>
          </w:p>
          <w:p w14:paraId="7A14EFED" w14:textId="71AF10CC" w:rsidR="00F13DF8" w:rsidRPr="00D40C76" w:rsidRDefault="00F13DF8" w:rsidP="00D40C76">
            <w:pPr>
              <w:pStyle w:val="BodyText21"/>
              <w:tabs>
                <w:tab w:val="left" w:pos="7165"/>
              </w:tabs>
              <w:spacing w:after="0" w:line="240" w:lineRule="auto"/>
              <w:ind w:left="0"/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žiadateľ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D40C76" w:rsidRDefault="008A2FD8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jednotlivých aktivít projektu a ich technické zabezpečenie</w:t>
            </w:r>
            <w:r w:rsidR="00F13DF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,</w:t>
            </w:r>
          </w:p>
          <w:p w14:paraId="0C432463" w14:textId="588E2472" w:rsidR="008A2FD8" w:rsidRPr="00D40C76" w:rsidRDefault="008A2FD8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,</w:t>
            </w:r>
          </w:p>
          <w:p w14:paraId="10C2B7C6" w14:textId="0E998835" w:rsidR="00045684" w:rsidRPr="00D40C76" w:rsidRDefault="00045684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preukázanie inaktívnosti projektu – spôsobu realizácie hlavnej aktivity projektu,</w:t>
            </w:r>
          </w:p>
          <w:p w14:paraId="4C6F8CB6" w14:textId="79FD2653" w:rsidR="008C79D4" w:rsidRPr="00D40C76" w:rsidRDefault="008C79D4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preukázanie, či projekt a jeho realizácia zohľadňuje miestne špecifiká (charakteristický ráz územia, kultúrny a historický ráz územia, miestne zvyky, gastronómia, miestna architektúra a pod.,</w:t>
            </w:r>
          </w:p>
          <w:p w14:paraId="1D806454" w14:textId="09FD5156" w:rsidR="008C79D4" w:rsidRPr="00D40C76" w:rsidRDefault="008A2FD8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časovú následnosť (</w:t>
            </w:r>
            <w:proofErr w:type="spellStart"/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etapizáciu</w:t>
            </w:r>
            <w:proofErr w:type="spellEnd"/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) realizácie aktivít</w:t>
            </w:r>
            <w:r w:rsidR="00F13DF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projektu.</w:t>
            </w:r>
          </w:p>
          <w:p w14:paraId="00DA06F1" w14:textId="77777777" w:rsidR="00D40C76" w:rsidRPr="00D40C76" w:rsidRDefault="00D40C76" w:rsidP="00D40C76">
            <w:pPr>
              <w:pStyle w:val="Odsekzoznamu"/>
              <w:tabs>
                <w:tab w:val="left" w:pos="7165"/>
              </w:tabs>
              <w:ind w:left="147"/>
              <w:rPr>
                <w:rFonts w:ascii="Arial Narrow" w:eastAsia="Calibri" w:hAnsi="Arial Narrow"/>
                <w:szCs w:val="24"/>
              </w:rPr>
            </w:pPr>
          </w:p>
          <w:p w14:paraId="17CE5497" w14:textId="378C19C8" w:rsidR="00F13DF8" w:rsidRPr="00385B43" w:rsidRDefault="00F13DF8" w:rsidP="0011281E">
            <w:pPr>
              <w:tabs>
                <w:tab w:val="left" w:pos="142"/>
                <w:tab w:val="left" w:pos="7165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D40C76">
        <w:trPr>
          <w:trHeight w:val="41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DF5"/>
            <w:vAlign w:val="center"/>
            <w:hideMark/>
          </w:tcPr>
          <w:p w14:paraId="667C45C6" w14:textId="77777777" w:rsidR="008A2FD8" w:rsidRPr="00385B43" w:rsidRDefault="008A2FD8" w:rsidP="00116AB9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116AB9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D40C76" w:rsidRDefault="00CE63F5" w:rsidP="00D40C76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Žiadateľ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 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technickej udržateľnosti, resp. ud</w:t>
            </w:r>
            <w:r w:rsidR="00F13DF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ržateľnosti výsledkov projektu.</w:t>
            </w:r>
          </w:p>
          <w:p w14:paraId="3837B66B" w14:textId="44DAE763" w:rsidR="00F13DF8" w:rsidRPr="00D40C76" w:rsidRDefault="00F13DF8" w:rsidP="00D40C76">
            <w:pPr>
              <w:pStyle w:val="BodyText21"/>
              <w:spacing w:after="0" w:line="240" w:lineRule="auto"/>
              <w:ind w:left="0"/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žiadateľ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Pr="00D40C76" w:rsidRDefault="008A2FD8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popis príspevku projektu k plneniu cieľov </w:t>
            </w:r>
            <w:r w:rsidR="00F13DF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stratégie CLLD,</w:t>
            </w:r>
          </w:p>
          <w:p w14:paraId="23913936" w14:textId="0A045069" w:rsidR="008A2FD8" w:rsidRPr="00D40C76" w:rsidRDefault="008A2FD8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socio</w:t>
            </w:r>
            <w:proofErr w:type="spellEnd"/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 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ktorom </w:t>
            </w:r>
            <w:r w:rsidR="00385B43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plánuje</w:t>
            </w:r>
            <w:r w:rsidR="00F13DF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zrealizovať </w:t>
            </w:r>
            <w:r w:rsidR="00F13DF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projekt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),</w:t>
            </w:r>
          </w:p>
          <w:p w14:paraId="154C996C" w14:textId="40C5FA1A" w:rsidR="008A2FD8" w:rsidRDefault="008A2FD8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  <w:r w:rsidR="00045684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,</w:t>
            </w:r>
          </w:p>
          <w:p w14:paraId="79BCF761" w14:textId="5628B779" w:rsidR="00F34479" w:rsidRPr="008846C6" w:rsidRDefault="00F34479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definovanie a výpočet zvýšenej kapacity (zvýšenia počtu miest v sociálnych službách) zariadení, ktoré sa zvýšia</w:t>
            </w:r>
            <w:r w:rsidR="008846C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v dôsledku realizácie projektu,</w:t>
            </w:r>
            <w:r w:rsidR="00885C50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výpočet </w:t>
            </w:r>
            <w:proofErr w:type="spellStart"/>
            <w:r w:rsidR="00885C50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Value</w:t>
            </w:r>
            <w:proofErr w:type="spellEnd"/>
            <w:r w:rsidR="00885C50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885C50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for</w:t>
            </w:r>
            <w:proofErr w:type="spellEnd"/>
            <w:r w:rsidR="00885C50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Money</w:t>
            </w:r>
          </w:p>
          <w:p w14:paraId="330B083C" w14:textId="7EC6961D" w:rsidR="00045684" w:rsidRPr="00D40C76" w:rsidRDefault="00045684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preukázanie inovatívnosti výstupov projektu,</w:t>
            </w:r>
          </w:p>
          <w:p w14:paraId="36A67EAE" w14:textId="2FE8AF22" w:rsidR="008A2FD8" w:rsidRPr="00D40C76" w:rsidRDefault="008A2FD8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5C6C01FF" w14:textId="77777777" w:rsidR="005A5224" w:rsidRDefault="008A2FD8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08A4C5AB" w14:textId="77777777" w:rsidR="00611B07" w:rsidRDefault="00611B07" w:rsidP="00F34479">
            <w:pPr>
              <w:pStyle w:val="Odsekzoznamu"/>
              <w:numPr>
                <w:ilvl w:val="0"/>
                <w:numId w:val="28"/>
              </w:numPr>
              <w:rPr>
                <w:ins w:id="8" w:author="Autor"/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ins w:id="9" w:author="Autor">
              <w:r w:rsidRPr="00611B07">
                <w:rPr>
                  <w:rFonts w:ascii="Arial Narrow" w:eastAsia="Calibri" w:hAnsi="Arial Narrow"/>
                  <w:i/>
                  <w:color w:val="0070C0"/>
                  <w:sz w:val="18"/>
                  <w:szCs w:val="18"/>
                </w:rPr>
                <w:t>popis možných rizík v súvislosti s udržateľnosťou projektu a popis manažmentu rizík udržateľnosti projektu (identifikovanie rizík, popis prostriedkov na ich elimináciu). účinnosť a efektívnosť riešenia vo vzťahu k stanoveným cieľom a výsledkom projektu</w:t>
              </w:r>
            </w:ins>
          </w:p>
          <w:p w14:paraId="0178E261" w14:textId="225A98CD" w:rsidR="005A5224" w:rsidRDefault="008A2FD8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5A5224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kvalitatívna úroveň výstupov projektu</w:t>
            </w:r>
          </w:p>
          <w:p w14:paraId="6C65EE1B" w14:textId="15916002" w:rsidR="00F13DF8" w:rsidRPr="005A5224" w:rsidRDefault="00F74163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5A5224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29B325DE" w14:textId="77777777" w:rsidR="00D40C76" w:rsidRPr="00D40C76" w:rsidRDefault="00D40C76" w:rsidP="00D40C76">
            <w:pPr>
              <w:ind w:left="147"/>
              <w:rPr>
                <w:rFonts w:ascii="Arial Narrow" w:hAnsi="Arial Narrow"/>
                <w:szCs w:val="24"/>
              </w:rPr>
            </w:pPr>
          </w:p>
          <w:p w14:paraId="1348609B" w14:textId="71514ED0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116AB9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DF5"/>
            <w:vAlign w:val="center"/>
          </w:tcPr>
          <w:p w14:paraId="0294819B" w14:textId="77777777" w:rsidR="008A2FD8" w:rsidRPr="00385B43" w:rsidRDefault="008A2FD8" w:rsidP="00116AB9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D40C76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Žiadateľ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 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žiadateľa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D40C76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lastRenderedPageBreak/>
              <w:t xml:space="preserve">V rámci tejto časti sa </w:t>
            </w:r>
            <w:r w:rsidR="00385B43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žiadateľ 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D40C76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i/>
                <w:color w:val="0070C0"/>
                <w:sz w:val="18"/>
                <w:lang w:val="sk-SK"/>
              </w:rPr>
            </w:pPr>
            <w:r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 xml:space="preserve">žiadateľa </w:t>
            </w:r>
            <w:r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>na riadenie projektu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, t.j. organizačné, personálne a technické zabezpečenie riadenia projektu</w:t>
            </w:r>
            <w:r w:rsidR="00BF41C1"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. </w:t>
            </w:r>
            <w:r w:rsidR="00385B43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Žiadateľ </w:t>
            </w:r>
            <w:r w:rsidR="00F13DF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uvádza informácie</w:t>
            </w:r>
            <w:r w:rsidR="00BF41C1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 </w:t>
            </w:r>
            <w:r w:rsidR="00BF41C1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D40C76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i/>
                <w:color w:val="0070C0"/>
                <w:sz w:val="18"/>
                <w:lang w:val="sk-SK"/>
              </w:rPr>
            </w:pPr>
            <w:r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 xml:space="preserve">popis odborných kapacít </w:t>
            </w:r>
            <w:r w:rsidR="00385B43"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>žiadateľa</w:t>
            </w:r>
            <w:r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 xml:space="preserve"> na realizáciu projektu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, t.j. organizačné, personálne a technické zabezpečenie realizácie projektu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.</w:t>
            </w:r>
            <w:r w:rsidR="00385B43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Žiadateľ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D40C76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i/>
                <w:color w:val="0070C0"/>
                <w:sz w:val="18"/>
                <w:lang w:val="sk-SK"/>
              </w:rPr>
            </w:pPr>
            <w:r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 xml:space="preserve">popis odborných kapacít </w:t>
            </w:r>
            <w:r w:rsidR="00385B43"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 xml:space="preserve">žiadateľa </w:t>
            </w:r>
            <w:r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>na zabezpečenie prevádzky projektu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, t.j. organizačné, personálne a technické zabezpečenie následnej prevádzky projektu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. </w:t>
            </w:r>
            <w:r w:rsidR="00385B43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Žiadateľ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prevádzku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prevádzke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D40C76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i/>
                <w:color w:val="0070C0"/>
                <w:sz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Žiadateľ</w:t>
            </w:r>
            <w:r w:rsidR="00A16895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D40C76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i/>
                <w:color w:val="0070C0"/>
                <w:sz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dosiahnutého vzdelania</w:t>
            </w:r>
            <w:r w:rsidR="00A16895"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,</w:t>
            </w:r>
          </w:p>
          <w:p w14:paraId="6275B1DE" w14:textId="4F77620C" w:rsidR="00BF41C1" w:rsidRPr="00D40C76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i/>
                <w:color w:val="0070C0"/>
                <w:sz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odbornej praxe,</w:t>
            </w:r>
          </w:p>
          <w:p w14:paraId="583582DD" w14:textId="31F9393B" w:rsidR="00BF41C1" w:rsidRPr="00D40C76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i/>
                <w:color w:val="0070C0"/>
                <w:sz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skúseností s</w:t>
            </w:r>
            <w:r w:rsidR="00A16895"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 projektmi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 xml:space="preserve"> (aj inými než financovanými z verejných zdrojov)</w:t>
            </w:r>
          </w:p>
          <w:p w14:paraId="258331BE" w14:textId="77777777" w:rsidR="00A16895" w:rsidRPr="00D40C76" w:rsidRDefault="00A16895" w:rsidP="00A16895">
            <w:pPr>
              <w:ind w:left="66"/>
              <w:rPr>
                <w:rFonts w:ascii="Arial Narrow" w:hAnsi="Arial Narrow"/>
                <w:szCs w:val="24"/>
              </w:rPr>
            </w:pPr>
          </w:p>
          <w:p w14:paraId="4674B269" w14:textId="66C3A6D1" w:rsidR="008A2FD8" w:rsidRPr="00116AB9" w:rsidRDefault="008A2FD8" w:rsidP="00116AB9">
            <w:pPr>
              <w:widowControl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116AB9">
        <w:trPr>
          <w:trHeight w:val="47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938AD3" w14:textId="31B64C86" w:rsidR="00402A70" w:rsidRPr="00116AB9" w:rsidRDefault="00402A70" w:rsidP="00116AB9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116AB9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311557" w14:textId="77777777" w:rsidR="00402A70" w:rsidRPr="00D40C76" w:rsidRDefault="00385B43" w:rsidP="00385B43">
            <w:pPr>
              <w:jc w:val="left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Žiadateľ</w:t>
            </w:r>
            <w:r w:rsidR="00402A70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uvedie celkovú hodnotu žiadaného príspevku z rozpočtu projektu, ktorí tvorí prílohu </w:t>
            </w:r>
            <w:proofErr w:type="spellStart"/>
            <w:r w:rsidR="00402A70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ŽoPr</w:t>
            </w:r>
            <w:proofErr w:type="spellEnd"/>
            <w:r w:rsidR="00402A70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.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</w:t>
            </w:r>
            <w:r w:rsidR="00402A70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Hodnota sa uvádza s presnosťou na dve desatinné miesta v mene EUR.</w:t>
            </w:r>
          </w:p>
          <w:p w14:paraId="42C38EE2" w14:textId="77777777" w:rsidR="00D40C76" w:rsidRDefault="00D40C76" w:rsidP="00611B07">
            <w:pPr>
              <w:jc w:val="left"/>
              <w:rPr>
                <w:ins w:id="10" w:author="Autor"/>
                <w:rFonts w:ascii="Arial Narrow" w:hAnsi="Arial Narrow"/>
                <w:b/>
                <w:szCs w:val="24"/>
              </w:rPr>
            </w:pPr>
          </w:p>
          <w:p w14:paraId="5024C49D" w14:textId="77777777" w:rsidR="00611B07" w:rsidRPr="00611B07" w:rsidRDefault="00611B07" w:rsidP="00611B07">
            <w:pPr>
              <w:jc w:val="left"/>
              <w:rPr>
                <w:ins w:id="11" w:author="Autor"/>
                <w:rFonts w:ascii="Arial Narrow" w:hAnsi="Arial Narrow"/>
                <w:b/>
                <w:i/>
                <w:szCs w:val="24"/>
              </w:rPr>
            </w:pPr>
          </w:p>
          <w:p w14:paraId="2D97A728" w14:textId="77777777" w:rsidR="00611B07" w:rsidRPr="00812280" w:rsidRDefault="00611B07" w:rsidP="00611B07">
            <w:pPr>
              <w:jc w:val="left"/>
              <w:rPr>
                <w:ins w:id="12" w:author="Autor"/>
                <w:rFonts w:ascii="Arial Narrow" w:hAnsi="Arial Narrow"/>
                <w:bCs/>
                <w:szCs w:val="24"/>
              </w:rPr>
            </w:pPr>
            <w:ins w:id="13" w:author="Autor">
              <w:r w:rsidRPr="00812280">
                <w:rPr>
                  <w:rFonts w:ascii="Arial Narrow" w:hAnsi="Arial Narrow"/>
                  <w:bCs/>
                  <w:szCs w:val="24"/>
                </w:rPr>
                <w:t>Celkové oprávnené výdavky:</w:t>
              </w:r>
            </w:ins>
          </w:p>
          <w:p w14:paraId="2DF4877E" w14:textId="77777777" w:rsidR="00611B07" w:rsidRPr="00812280" w:rsidRDefault="00611B07" w:rsidP="00611B07">
            <w:pPr>
              <w:jc w:val="left"/>
              <w:rPr>
                <w:ins w:id="14" w:author="Autor"/>
                <w:rFonts w:ascii="Arial Narrow" w:hAnsi="Arial Narrow"/>
                <w:bCs/>
                <w:szCs w:val="24"/>
              </w:rPr>
            </w:pPr>
          </w:p>
          <w:p w14:paraId="18FEBE13" w14:textId="77777777" w:rsidR="00611B07" w:rsidRPr="00812280" w:rsidRDefault="00611B07" w:rsidP="00611B07">
            <w:pPr>
              <w:jc w:val="left"/>
              <w:rPr>
                <w:ins w:id="15" w:author="Autor"/>
                <w:rFonts w:ascii="Arial Narrow" w:hAnsi="Arial Narrow"/>
                <w:bCs/>
                <w:szCs w:val="24"/>
              </w:rPr>
            </w:pPr>
            <w:ins w:id="16" w:author="Autor">
              <w:r w:rsidRPr="00812280">
                <w:rPr>
                  <w:rFonts w:ascii="Arial Narrow" w:hAnsi="Arial Narrow"/>
                  <w:bCs/>
                  <w:szCs w:val="24"/>
                </w:rPr>
                <w:t>Miera príspevku z celkových oprávnených výdavkov (%):</w:t>
              </w:r>
            </w:ins>
          </w:p>
          <w:p w14:paraId="7FCE9572" w14:textId="77777777" w:rsidR="00611B07" w:rsidRPr="00611B07" w:rsidRDefault="00611B07" w:rsidP="00611B07">
            <w:pPr>
              <w:jc w:val="left"/>
              <w:rPr>
                <w:ins w:id="17" w:author="Autor"/>
                <w:rFonts w:ascii="Arial Narrow" w:hAnsi="Arial Narrow"/>
                <w:b/>
                <w:szCs w:val="24"/>
              </w:rPr>
            </w:pPr>
          </w:p>
          <w:p w14:paraId="33483F9C" w14:textId="77777777" w:rsidR="00611B07" w:rsidRPr="00611B07" w:rsidRDefault="00611B07" w:rsidP="00611B07">
            <w:pPr>
              <w:jc w:val="left"/>
              <w:rPr>
                <w:ins w:id="18" w:author="Autor"/>
                <w:rFonts w:ascii="Arial Narrow" w:hAnsi="Arial Narrow"/>
                <w:b/>
                <w:szCs w:val="24"/>
              </w:rPr>
            </w:pPr>
            <w:ins w:id="19" w:author="Autor">
              <w:r w:rsidRPr="00611B07">
                <w:rPr>
                  <w:rFonts w:ascii="Arial Narrow" w:hAnsi="Arial Narrow"/>
                  <w:b/>
                  <w:szCs w:val="24"/>
                </w:rPr>
                <w:t>Žiadaná výška príspevku:</w:t>
              </w:r>
            </w:ins>
          </w:p>
          <w:p w14:paraId="75BD0DA0" w14:textId="77777777" w:rsidR="00611B07" w:rsidRPr="00611B07" w:rsidRDefault="00611B07" w:rsidP="00611B07">
            <w:pPr>
              <w:jc w:val="left"/>
              <w:rPr>
                <w:ins w:id="20" w:author="Autor"/>
                <w:rFonts w:ascii="Arial Narrow" w:hAnsi="Arial Narrow"/>
                <w:b/>
                <w:szCs w:val="24"/>
              </w:rPr>
            </w:pPr>
          </w:p>
          <w:p w14:paraId="70C097AD" w14:textId="77777777" w:rsidR="00611B07" w:rsidRPr="00812280" w:rsidRDefault="00611B07" w:rsidP="00611B07">
            <w:pPr>
              <w:jc w:val="left"/>
              <w:rPr>
                <w:ins w:id="21" w:author="Autor"/>
                <w:rFonts w:ascii="Arial Narrow" w:hAnsi="Arial Narrow"/>
                <w:bCs/>
                <w:szCs w:val="24"/>
              </w:rPr>
            </w:pPr>
            <w:ins w:id="22" w:author="Autor">
              <w:r w:rsidRPr="00812280">
                <w:rPr>
                  <w:rFonts w:ascii="Arial Narrow" w:hAnsi="Arial Narrow"/>
                  <w:bCs/>
                  <w:szCs w:val="24"/>
                </w:rPr>
                <w:t>Výška spolufinancovania oprávnených výdavkov žiadateľom:</w:t>
              </w:r>
            </w:ins>
          </w:p>
          <w:p w14:paraId="2787BF0F" w14:textId="77777777" w:rsidR="00611B07" w:rsidRPr="00611B07" w:rsidRDefault="00611B07" w:rsidP="00611B07">
            <w:pPr>
              <w:jc w:val="left"/>
              <w:rPr>
                <w:ins w:id="23" w:author="Autor"/>
                <w:rFonts w:ascii="Arial Narrow" w:hAnsi="Arial Narrow"/>
                <w:b/>
                <w:i/>
                <w:szCs w:val="24"/>
              </w:rPr>
            </w:pPr>
          </w:p>
          <w:p w14:paraId="16E10B46" w14:textId="0C44B43F" w:rsidR="00611B07" w:rsidRPr="00D40C76" w:rsidRDefault="00611B07" w:rsidP="00611B07">
            <w:pPr>
              <w:jc w:val="left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6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6351"/>
        <w:gridCol w:w="8108"/>
      </w:tblGrid>
      <w:tr w:rsidR="00955AF8" w:rsidRPr="00385B43" w14:paraId="226136AD" w14:textId="77777777" w:rsidTr="002D537F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49311A" w14:textId="77777777" w:rsidR="00955AF8" w:rsidRPr="00385B43" w:rsidRDefault="00955AF8" w:rsidP="002D537F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povinných príloh žiadosti o príspevok</w:t>
            </w:r>
          </w:p>
          <w:p w14:paraId="08EDB5B9" w14:textId="77777777" w:rsidR="00955AF8" w:rsidRPr="00385B43" w:rsidRDefault="00955AF8" w:rsidP="002D537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Zoznam obsahuje reálne predkladané prílohy k </w:t>
            </w:r>
            <w:proofErr w:type="spellStart"/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ŽoPr</w:t>
            </w:r>
            <w:proofErr w:type="spellEnd"/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955AF8" w:rsidRPr="00116AB9" w14:paraId="54C67059" w14:textId="77777777" w:rsidTr="002D537F">
        <w:trPr>
          <w:trHeight w:val="113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</w:tcPr>
          <w:p w14:paraId="067B54BB" w14:textId="77777777" w:rsidR="00955AF8" w:rsidRPr="00DF4B0F" w:rsidRDefault="00955AF8" w:rsidP="002D537F">
            <w:pPr>
              <w:rPr>
                <w:rFonts w:ascii="Arial Narrow" w:hAnsi="Arial Narrow"/>
                <w:b/>
                <w:i/>
                <w:sz w:val="22"/>
              </w:rPr>
            </w:pPr>
            <w:r w:rsidRPr="00DF4B0F">
              <w:rPr>
                <w:rFonts w:ascii="Arial Narrow" w:hAnsi="Arial Narrow"/>
                <w:b/>
                <w:i/>
                <w:sz w:val="22"/>
              </w:rPr>
              <w:t>Podmienka poskytnutia príspevku: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</w:tcPr>
          <w:p w14:paraId="446E4128" w14:textId="77777777" w:rsidR="00955AF8" w:rsidRPr="00DF4B0F" w:rsidRDefault="00955AF8" w:rsidP="002D537F">
            <w:pPr>
              <w:rPr>
                <w:rFonts w:ascii="Arial Narrow" w:hAnsi="Arial Narrow"/>
                <w:b/>
                <w:i/>
                <w:sz w:val="22"/>
              </w:rPr>
            </w:pPr>
            <w:r w:rsidRPr="00DF4B0F">
              <w:rPr>
                <w:rFonts w:ascii="Arial Narrow" w:hAnsi="Arial Narrow"/>
                <w:b/>
                <w:i/>
                <w:sz w:val="22"/>
              </w:rPr>
              <w:t>Príloha:</w:t>
            </w:r>
          </w:p>
        </w:tc>
      </w:tr>
      <w:tr w:rsidR="00955AF8" w:rsidRPr="00385B43" w14:paraId="36DAFC9C" w14:textId="77777777" w:rsidTr="002D537F">
        <w:trPr>
          <w:trHeight w:val="170"/>
        </w:trPr>
        <w:tc>
          <w:tcPr>
            <w:tcW w:w="6351" w:type="dxa"/>
            <w:tcBorders>
              <w:top w:val="single" w:sz="4" w:space="0" w:color="auto"/>
            </w:tcBorders>
            <w:vAlign w:val="center"/>
          </w:tcPr>
          <w:p w14:paraId="5BD0F7D9" w14:textId="77777777" w:rsidR="00955AF8" w:rsidRPr="00DF4B0F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>Právna forma</w:t>
            </w:r>
          </w:p>
        </w:tc>
        <w:tc>
          <w:tcPr>
            <w:tcW w:w="8108" w:type="dxa"/>
            <w:tcBorders>
              <w:top w:val="single" w:sz="4" w:space="0" w:color="auto"/>
            </w:tcBorders>
            <w:vAlign w:val="center"/>
          </w:tcPr>
          <w:p w14:paraId="7AC120C9" w14:textId="77777777" w:rsidR="00955AF8" w:rsidRPr="00DF4B0F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5E13C0DE" w14:textId="77777777" w:rsidR="00955AF8" w:rsidRPr="00DF4B0F" w:rsidRDefault="00955AF8" w:rsidP="002D537F">
            <w:pPr>
              <w:pStyle w:val="Odsekzoznamu"/>
              <w:tabs>
                <w:tab w:val="left" w:pos="1315"/>
              </w:tabs>
              <w:autoSpaceDE w:val="0"/>
              <w:autoSpaceDN w:val="0"/>
              <w:ind w:left="1315" w:hanging="1249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 xml:space="preserve">Príloha č. 1 </w:t>
            </w:r>
            <w:proofErr w:type="spellStart"/>
            <w:r w:rsidRPr="00DF4B0F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F4B0F">
              <w:rPr>
                <w:rFonts w:ascii="Arial Narrow" w:hAnsi="Arial Narrow"/>
                <w:sz w:val="18"/>
                <w:szCs w:val="18"/>
              </w:rPr>
              <w:t xml:space="preserve"> – Splnomocnenie, ak </w:t>
            </w:r>
            <w:proofErr w:type="spellStart"/>
            <w:r w:rsidRPr="00DF4B0F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F4B0F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žiadateľa (ak relevantné)</w:t>
            </w:r>
          </w:p>
        </w:tc>
      </w:tr>
      <w:tr w:rsidR="00955AF8" w:rsidRPr="00385B43" w14:paraId="273A7016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0A19BF19" w14:textId="77777777" w:rsidR="00955AF8" w:rsidRPr="00DF4B0F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8108" w:type="dxa"/>
            <w:vAlign w:val="center"/>
          </w:tcPr>
          <w:p w14:paraId="18C4CE11" w14:textId="77777777" w:rsidR="00955AF8" w:rsidRPr="00DF4B0F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 xml:space="preserve">Príloha č. 2 </w:t>
            </w:r>
            <w:proofErr w:type="spellStart"/>
            <w:r w:rsidRPr="00DF4B0F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F4B0F">
              <w:rPr>
                <w:rFonts w:ascii="Arial Narrow" w:hAnsi="Arial Narrow"/>
                <w:sz w:val="18"/>
                <w:szCs w:val="18"/>
              </w:rPr>
              <w:t xml:space="preserve"> – Test podniku v ťažkostiach</w:t>
            </w:r>
          </w:p>
          <w:p w14:paraId="51222D8E" w14:textId="77777777" w:rsidR="00955AF8" w:rsidRPr="00DF4B0F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 xml:space="preserve">                               Účtovná závierka žiadateľa (ak nie je zverejnená v registri účtovných závierok)</w:t>
            </w:r>
          </w:p>
        </w:tc>
      </w:tr>
      <w:tr w:rsidR="00955AF8" w:rsidRPr="00385B43" w14:paraId="06AA8BC0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07EACB1F" w14:textId="77777777" w:rsidR="00955AF8" w:rsidRPr="00DF4B0F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8108" w:type="dxa"/>
            <w:vAlign w:val="center"/>
          </w:tcPr>
          <w:p w14:paraId="557F108B" w14:textId="77777777" w:rsidR="00955AF8" w:rsidRPr="00DF4B0F" w:rsidRDefault="00955AF8" w:rsidP="002D537F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 xml:space="preserve">Príloha č. 3 </w:t>
            </w:r>
            <w:proofErr w:type="spellStart"/>
            <w:r w:rsidRPr="00DF4B0F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F4B0F">
              <w:rPr>
                <w:rFonts w:ascii="Arial Narrow" w:hAnsi="Arial Narrow"/>
                <w:sz w:val="18"/>
                <w:szCs w:val="18"/>
              </w:rPr>
              <w:t xml:space="preserve"> – Dokumenty preukazujúce finančnú spôsobilosť</w:t>
            </w:r>
            <w:r w:rsidRPr="00DF4B0F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F4B0F">
              <w:rPr>
                <w:rFonts w:ascii="Arial Narrow" w:hAnsi="Arial Narrow"/>
                <w:sz w:val="18"/>
                <w:szCs w:val="18"/>
              </w:rPr>
              <w:t>žiadateľa (ak relevantné)</w:t>
            </w:r>
          </w:p>
        </w:tc>
      </w:tr>
      <w:tr w:rsidR="00955AF8" w:rsidRPr="00385B43" w14:paraId="2172F794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57C003C3" w14:textId="77777777" w:rsidR="00955AF8" w:rsidRPr="00DF4B0F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 (týka sa len obce)</w:t>
            </w:r>
          </w:p>
        </w:tc>
        <w:tc>
          <w:tcPr>
            <w:tcW w:w="8108" w:type="dxa"/>
            <w:vAlign w:val="center"/>
          </w:tcPr>
          <w:p w14:paraId="7C5D46D3" w14:textId="77777777" w:rsidR="00955AF8" w:rsidRPr="00DF4B0F" w:rsidRDefault="00955AF8" w:rsidP="002D537F">
            <w:pPr>
              <w:pStyle w:val="Odsekzoznamu"/>
              <w:autoSpaceDE w:val="0"/>
              <w:autoSpaceDN w:val="0"/>
              <w:ind w:left="39" w:firstLine="27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 xml:space="preserve">Príloha č. 4 </w:t>
            </w:r>
            <w:proofErr w:type="spellStart"/>
            <w:r w:rsidRPr="00DF4B0F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F4B0F">
              <w:rPr>
                <w:rFonts w:ascii="Arial Narrow" w:hAnsi="Arial Narrow"/>
                <w:sz w:val="18"/>
                <w:szCs w:val="18"/>
              </w:rPr>
              <w:t xml:space="preserve"> – Uznesenie, resp. výpis z uznesenia o schválení programu rozvoja a príslušnej územnoplánovacej dokumentácie (ak relevantné, t.j. ak žiadateľ – obec nemá dokumenty zverejnené na webovom sídle obce).</w:t>
            </w:r>
          </w:p>
        </w:tc>
      </w:tr>
      <w:tr w:rsidR="00955AF8" w:rsidRPr="00385B43" w14:paraId="01960430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5290A408" w14:textId="77777777" w:rsidR="00955AF8" w:rsidRPr="00DF4B0F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osoba splnomocnená zastupovať žiadateľa v procese schvaľovania žiadosti o príspevok neboli právoplatne odsúdení za niektorý z vybraných trestných činov</w:t>
            </w:r>
          </w:p>
        </w:tc>
        <w:tc>
          <w:tcPr>
            <w:tcW w:w="8108" w:type="dxa"/>
            <w:vAlign w:val="center"/>
          </w:tcPr>
          <w:p w14:paraId="11F1BAC0" w14:textId="77777777" w:rsidR="00955AF8" w:rsidRPr="00DF4B0F" w:rsidRDefault="00955AF8" w:rsidP="002D537F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 xml:space="preserve">Príloha č. 5 </w:t>
            </w:r>
            <w:proofErr w:type="spellStart"/>
            <w:r w:rsidRPr="00DF4B0F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F4B0F">
              <w:rPr>
                <w:rFonts w:ascii="Arial Narrow" w:hAnsi="Arial Narrow"/>
                <w:sz w:val="18"/>
                <w:szCs w:val="18"/>
              </w:rPr>
              <w:t xml:space="preserve"> – Výpis z registra trestov fyzických osôb</w:t>
            </w:r>
          </w:p>
        </w:tc>
      </w:tr>
      <w:tr w:rsidR="00955AF8" w:rsidRPr="00385B43" w14:paraId="59A95C49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732B4DE5" w14:textId="79A194DF" w:rsidR="00955AF8" w:rsidRPr="00DF4B0F" w:rsidRDefault="00BF7CA2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Podmienka, že žiadateľ</w:t>
            </w:r>
            <w:r w:rsidR="00955AF8" w:rsidRPr="00DF4B0F">
              <w:rPr>
                <w:rFonts w:ascii="Arial Narrow" w:hAnsi="Arial Narrow"/>
                <w:sz w:val="18"/>
                <w:szCs w:val="18"/>
              </w:rPr>
              <w:t xml:space="preserve"> nemá právoplatným rozsudkom uložený trest zákazu prijímať dotácie alebo subvencie, trest zákazu prijímať pomoc a podporu poskytovanú z fondov Európskej únie alebo trest zákazu účasti vo verejnom obstarávaní</w:t>
            </w:r>
          </w:p>
        </w:tc>
        <w:tc>
          <w:tcPr>
            <w:tcW w:w="8108" w:type="dxa"/>
            <w:vAlign w:val="center"/>
          </w:tcPr>
          <w:p w14:paraId="5F584DB1" w14:textId="77777777" w:rsidR="00955AF8" w:rsidRPr="00DF4B0F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175141D2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51464651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8108" w:type="dxa"/>
            <w:vAlign w:val="center"/>
          </w:tcPr>
          <w:p w14:paraId="10047D8D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36E58340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2356E697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8108" w:type="dxa"/>
            <w:vAlign w:val="center"/>
          </w:tcPr>
          <w:p w14:paraId="57D8E567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1857C739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1DE8F822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8108" w:type="dxa"/>
            <w:vAlign w:val="center"/>
          </w:tcPr>
          <w:p w14:paraId="0D83E794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4995AB60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7A82A0DB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8108" w:type="dxa"/>
            <w:vAlign w:val="center"/>
          </w:tcPr>
          <w:p w14:paraId="0061F8E2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38E09787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0DDC6157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8108" w:type="dxa"/>
            <w:vAlign w:val="center"/>
          </w:tcPr>
          <w:p w14:paraId="5A8EF1D6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955AF8" w:rsidRPr="00385B43" w14:paraId="66B626CF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1B21E864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8108" w:type="dxa"/>
            <w:vAlign w:val="center"/>
          </w:tcPr>
          <w:p w14:paraId="7EDD0FB4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01B06242" w14:textId="77777777" w:rsidR="00955AF8" w:rsidRPr="00CF29DD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385B43">
              <w:rPr>
                <w:rFonts w:ascii="Arial Narrow" w:hAnsi="Arial Narrow"/>
                <w:sz w:val="18"/>
                <w:szCs w:val="18"/>
              </w:rPr>
              <w:t>,</w:t>
            </w:r>
          </w:p>
        </w:tc>
      </w:tr>
      <w:tr w:rsidR="00955AF8" w:rsidRPr="00385B43" w14:paraId="1018CE86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74FBD32D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22D37">
              <w:rPr>
                <w:rFonts w:ascii="Arial Narrow" w:hAnsi="Arial Narrow"/>
                <w:sz w:val="18"/>
                <w:szCs w:val="18"/>
              </w:rPr>
              <w:t>Podmienky týkajúce sa štátnej pomoci</w:t>
            </w:r>
          </w:p>
        </w:tc>
        <w:tc>
          <w:tcPr>
            <w:tcW w:w="8108" w:type="dxa"/>
            <w:vAlign w:val="center"/>
          </w:tcPr>
          <w:p w14:paraId="7BE15F7A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7F4ED737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22B7A041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8108" w:type="dxa"/>
            <w:vAlign w:val="center"/>
          </w:tcPr>
          <w:p w14:paraId="798BB294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5A275B2D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0EA35823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8108" w:type="dxa"/>
            <w:vAlign w:val="center"/>
          </w:tcPr>
          <w:p w14:paraId="2B78F3A2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28EBAE95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32E1B892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8108" w:type="dxa"/>
            <w:vAlign w:val="center"/>
          </w:tcPr>
          <w:p w14:paraId="1872901C" w14:textId="77777777" w:rsidR="00955AF8" w:rsidRDefault="00955AF8" w:rsidP="002D537F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8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Doklady od stavebného úradu (len v prípade, ak sú predmetom projektu stavebné práce)</w:t>
            </w:r>
          </w:p>
          <w:p w14:paraId="7E0F3831" w14:textId="77777777" w:rsidR="00955AF8" w:rsidRPr="00A56CE3" w:rsidRDefault="00955AF8" w:rsidP="002D537F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56CE3">
              <w:rPr>
                <w:rFonts w:ascii="Arial Narrow" w:hAnsi="Arial Narrow"/>
                <w:sz w:val="18"/>
                <w:szCs w:val="18"/>
              </w:rPr>
              <w:t xml:space="preserve">Príloha č. 9 </w:t>
            </w:r>
            <w:proofErr w:type="spellStart"/>
            <w:r w:rsidRPr="00A56CE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A56CE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A56CE3">
              <w:rPr>
                <w:rFonts w:ascii="Arial Narrow" w:hAnsi="Arial Narrow"/>
                <w:sz w:val="18"/>
                <w:szCs w:val="18"/>
              </w:rPr>
              <w:tab/>
              <w:t>Projektová dokumentácia stavby (len v prípade, ak sú predmetom projektu stavebné práce a projektová dokumentácia bola posudzovaná príslušným stavebným úradom)</w:t>
            </w:r>
          </w:p>
        </w:tc>
      </w:tr>
      <w:tr w:rsidR="00955AF8" w:rsidRPr="00385B43" w14:paraId="77452A3E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74954A7D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vysporiadané majetkovo-právne vzťahy</w:t>
            </w:r>
          </w:p>
        </w:tc>
        <w:tc>
          <w:tcPr>
            <w:tcW w:w="8108" w:type="dxa"/>
            <w:vAlign w:val="center"/>
          </w:tcPr>
          <w:p w14:paraId="1E579EBD" w14:textId="139C3240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BF7CA2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Doklady preukazujúce vysporiadanie majetkovo-právnych vzťahov </w:t>
            </w:r>
          </w:p>
          <w:p w14:paraId="22717FEB" w14:textId="77777777" w:rsidR="00955AF8" w:rsidRPr="00385B43" w:rsidRDefault="00955AF8" w:rsidP="002D537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>
              <w:rPr>
                <w:rFonts w:ascii="Arial Narrow" w:hAnsi="Arial Narrow"/>
                <w:sz w:val="18"/>
                <w:szCs w:val="18"/>
              </w:rPr>
              <w:t>16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955AF8" w:rsidRPr="00385B43" w14:paraId="1530A58F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33727E7E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8108" w:type="dxa"/>
            <w:vAlign w:val="center"/>
          </w:tcPr>
          <w:p w14:paraId="4A6B65E4" w14:textId="77777777" w:rsidR="00955AF8" w:rsidRPr="00385B43" w:rsidRDefault="00955AF8" w:rsidP="002D537F">
            <w:pPr>
              <w:pStyle w:val="Odsekzoznamu"/>
              <w:autoSpaceDE w:val="0"/>
              <w:autoSpaceDN w:val="0"/>
              <w:ind w:left="39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48E80458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064C2E9A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8108" w:type="dxa"/>
            <w:vAlign w:val="center"/>
          </w:tcPr>
          <w:p w14:paraId="33A480A5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189954BD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07FB8BF9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8108" w:type="dxa"/>
            <w:vAlign w:val="center"/>
          </w:tcPr>
          <w:p w14:paraId="5835876D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76C4D6F5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4D549EF7" w14:textId="77777777" w:rsidR="00955AF8" w:rsidRPr="00CD4ABE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8108" w:type="dxa"/>
            <w:vAlign w:val="center"/>
          </w:tcPr>
          <w:p w14:paraId="42634E6F" w14:textId="77777777" w:rsidR="00955AF8" w:rsidRDefault="00955AF8" w:rsidP="002D537F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11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955AF8" w:rsidRPr="00385B43" w14:paraId="6FEDF336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78775EA6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8108" w:type="dxa"/>
            <w:vAlign w:val="center"/>
          </w:tcPr>
          <w:p w14:paraId="16770B01" w14:textId="77777777" w:rsidR="00955AF8" w:rsidRPr="00385B43" w:rsidRDefault="00955AF8" w:rsidP="002D537F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12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196C641B" w14:textId="77777777" w:rsidR="00955AF8" w:rsidRPr="00385B43" w:rsidRDefault="00955AF8">
      <w:pPr>
        <w:rPr>
          <w:rFonts w:ascii="Arial Narrow" w:hAnsi="Arial Narrow"/>
        </w:rPr>
        <w:sectPr w:rsidR="00955AF8" w:rsidRPr="00385B43" w:rsidSect="00B51F3B">
          <w:footerReference w:type="default" r:id="rId17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4566B0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3307CD" w14:textId="50E6C31D" w:rsidR="00A15C55" w:rsidRPr="00385B43" w:rsidRDefault="00A15C55" w:rsidP="004566B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6F5DA5F5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prevádzku projektu po ukončení jeho realizácie a pokrytie ostatných nákladov za účelom zabezpečenia udržateľnosti projektu počas obdobia minimálne 5 rokov od</w:t>
            </w:r>
            <w:r w:rsidR="00E05677">
              <w:rPr>
                <w:rFonts w:ascii="Arial Narrow" w:hAnsi="Arial Narrow" w:cs="Times New Roman"/>
                <w:color w:val="000000"/>
                <w:szCs w:val="24"/>
              </w:rPr>
              <w:t xml:space="preserve"> ukončenia realizácie projektu,</w:t>
            </w:r>
          </w:p>
          <w:p w14:paraId="0DF05DF5" w14:textId="50AAC89D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20D0C37" w14:textId="38F8A2DB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</w:t>
            </w:r>
            <w:r w:rsidR="0091123F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20929BA0" w14:textId="34563558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24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24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4F3232D7" w14:textId="1B5AE75B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25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25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14:paraId="2CC9DE41" w14:textId="6471485F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2618183" w14:textId="4623F13C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r w:rsidR="00BF7CA2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6B629D59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</w:t>
            </w:r>
            <w:r w:rsidR="0091123F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vedomie, že preukázanie opaku je spojené s rizikom možných následkov v rámci konania o žiadosti o </w:t>
            </w:r>
            <w:r w:rsidR="00626460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FCFB718" w14:textId="5B3BC6F5" w:rsidR="00704D30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722D72F8" w14:textId="19858A98" w:rsidR="001600C5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v rámci projektu, ani v</w:t>
            </w:r>
            <w:r w:rsidR="0091123F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</w:t>
            </w:r>
            <w:r w:rsidR="00C50B0F">
              <w:rPr>
                <w:rFonts w:ascii="Arial Narrow" w:hAnsi="Arial Narrow" w:cs="Times New Roman"/>
                <w:color w:val="000000"/>
                <w:szCs w:val="24"/>
              </w:rPr>
              <w:t>iel týkajúcich sa štátnej pomoci</w:t>
            </w: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56C75DD4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A87C11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A9A1EA0" w14:textId="77777777" w:rsidR="005206F0" w:rsidRPr="00385B43" w:rsidRDefault="005206F0" w:rsidP="00A8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95CD5F" w14:textId="77777777" w:rsidR="005206F0" w:rsidRPr="00385B43" w:rsidRDefault="005206F0" w:rsidP="00A8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EF488E8" w14:textId="77777777" w:rsidR="005206F0" w:rsidRPr="00385B43" w:rsidRDefault="005206F0" w:rsidP="00A8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  <w:vAlign w:val="center"/>
              </w:tcPr>
              <w:p w14:paraId="16350C7E" w14:textId="384EAE3C" w:rsidR="005206F0" w:rsidRPr="00385B43" w:rsidRDefault="008852B4" w:rsidP="00A87C1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8"/>
      <w:footerReference w:type="default" r:id="rId1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2346" w14:textId="77777777" w:rsidR="0032223E" w:rsidRDefault="0032223E" w:rsidP="00297396">
      <w:pPr>
        <w:spacing w:after="0" w:line="240" w:lineRule="auto"/>
      </w:pPr>
      <w:r>
        <w:separator/>
      </w:r>
    </w:p>
  </w:endnote>
  <w:endnote w:type="continuationSeparator" w:id="0">
    <w:p w14:paraId="4CF02C00" w14:textId="77777777" w:rsidR="0032223E" w:rsidRDefault="0032223E" w:rsidP="00297396">
      <w:pPr>
        <w:spacing w:after="0" w:line="240" w:lineRule="auto"/>
      </w:pPr>
      <w:r>
        <w:continuationSeparator/>
      </w:r>
    </w:p>
  </w:endnote>
  <w:endnote w:type="continuationNotice" w:id="1">
    <w:p w14:paraId="677AC3FA" w14:textId="77777777" w:rsidR="0032223E" w:rsidRDefault="003222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9B30" w14:textId="77777777" w:rsidR="00B7212B" w:rsidRDefault="00B7212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3D72" w14:textId="036B8897" w:rsidR="003213BB" w:rsidRPr="00016F1C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FF4C1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324D419F" w:rsidR="003213BB" w:rsidRPr="001A4E70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26460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7E5E" w14:textId="77777777" w:rsidR="00B7212B" w:rsidRDefault="00B7212B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7F6F" w14:textId="68828A2E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15812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73499A90" w:rsidR="003213BB" w:rsidRPr="001A4E70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145357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24984D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26460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6CD" w14:textId="77777777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DA75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0DA18162" w:rsidR="003213BB" w:rsidRPr="00B13A79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386A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58CBD1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26460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D691" w14:textId="77777777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D2518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78C63CDE" w:rsidR="003213BB" w:rsidRPr="00B13A79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2D549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93487A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26460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875C" w14:textId="77777777" w:rsidR="003213BB" w:rsidRPr="00016F1C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C6945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4DCF9880" w:rsidR="003213BB" w:rsidRPr="00B13A79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26460">
      <w:rPr>
        <w:rFonts w:ascii="Arial Narrow" w:eastAsia="Times New Roman" w:hAnsi="Arial Narrow" w:cs="Times New Roman"/>
        <w:noProof/>
        <w:szCs w:val="24"/>
        <w:lang w:eastAsia="sk-SK"/>
      </w:rPr>
      <w:t>10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3213BB" w:rsidRPr="00570367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2B78" w14:textId="77777777" w:rsidR="0032223E" w:rsidRDefault="0032223E" w:rsidP="00297396">
      <w:pPr>
        <w:spacing w:after="0" w:line="240" w:lineRule="auto"/>
      </w:pPr>
      <w:r>
        <w:separator/>
      </w:r>
    </w:p>
  </w:footnote>
  <w:footnote w:type="continuationSeparator" w:id="0">
    <w:p w14:paraId="657B1FCF" w14:textId="77777777" w:rsidR="0032223E" w:rsidRDefault="0032223E" w:rsidP="00297396">
      <w:pPr>
        <w:spacing w:after="0" w:line="240" w:lineRule="auto"/>
      </w:pPr>
      <w:r>
        <w:continuationSeparator/>
      </w:r>
    </w:p>
  </w:footnote>
  <w:footnote w:type="continuationNotice" w:id="1">
    <w:p w14:paraId="36D3CFB0" w14:textId="77777777" w:rsidR="0032223E" w:rsidRDefault="0032223E">
      <w:pPr>
        <w:spacing w:after="0" w:line="240" w:lineRule="auto"/>
      </w:pPr>
    </w:p>
  </w:footnote>
  <w:footnote w:id="2">
    <w:p w14:paraId="6BBEF93C" w14:textId="109A2203" w:rsidR="003213BB" w:rsidRPr="00221DA9" w:rsidRDefault="003213BB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6F71AA57" w14:textId="3F0F083D" w:rsidR="003213BB" w:rsidRPr="00221DA9" w:rsidRDefault="003213BB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230D7BED" w14:textId="1BE67466" w:rsidR="003213BB" w:rsidRPr="00613B6F" w:rsidRDefault="003213BB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205457CD" w14:textId="71527B4C" w:rsidR="00A65ADB" w:rsidRDefault="00A65ADB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</w:t>
      </w:r>
      <w:r w:rsidR="005E45F4">
        <w:rPr>
          <w:rFonts w:ascii="Arial Narrow" w:hAnsi="Arial Narrow"/>
          <w:sz w:val="18"/>
        </w:rPr>
        <w:t xml:space="preserve"> v súlade s podmienkami výzvy</w:t>
      </w:r>
      <w:r>
        <w:rPr>
          <w:rFonts w:ascii="Arial Narrow" w:hAnsi="Arial Narrow"/>
          <w:sz w:val="18"/>
        </w:rPr>
        <w:t>.</w:t>
      </w:r>
    </w:p>
  </w:footnote>
  <w:footnote w:id="6">
    <w:p w14:paraId="487CAD87" w14:textId="182C8985" w:rsidR="00F35341" w:rsidRDefault="00F35341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38137E">
        <w:tab/>
      </w:r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ŽoP</w:t>
      </w:r>
      <w:r w:rsidR="00BF7CA2">
        <w:rPr>
          <w:rStyle w:val="Odkaznapoznmkupodiarou"/>
          <w:rFonts w:ascii="Arial Narrow" w:hAnsi="Arial Narrow"/>
          <w:sz w:val="18"/>
          <w:vertAlign w:val="baseline"/>
        </w:rPr>
        <w:t>r</w:t>
      </w:r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(link, resp. hypertextový odkaz) na adresu (v registri účtovných závierok), kde je verejne dostupná požadovaná účtovná závierka</w:t>
      </w:r>
      <w:r w:rsidR="0038137E"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B91B" w14:textId="77777777" w:rsidR="00B7212B" w:rsidRDefault="00B721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1DF2" w14:textId="77777777" w:rsidR="003213BB" w:rsidRPr="00627EA3" w:rsidRDefault="003213BB" w:rsidP="00F272A7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A2CE" w14:textId="7976144D" w:rsidR="003213BB" w:rsidRPr="00675CC0" w:rsidRDefault="00B7212B" w:rsidP="00675CC0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F5C81C" wp14:editId="412B9202">
              <wp:simplePos x="0" y="0"/>
              <wp:positionH relativeFrom="column">
                <wp:posOffset>165370</wp:posOffset>
              </wp:positionH>
              <wp:positionV relativeFrom="paragraph">
                <wp:posOffset>-44825</wp:posOffset>
              </wp:positionV>
              <wp:extent cx="5437505" cy="49530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7505" cy="495300"/>
                        <a:chOff x="0" y="0"/>
                        <a:chExt cx="5437573" cy="495300"/>
                      </a:xfrm>
                    </wpg:grpSpPr>
                    <pic:pic xmlns:pic="http://schemas.openxmlformats.org/drawingml/2006/picture">
                      <pic:nvPicPr>
                        <pic:cNvPr id="4" name="Obrázok 4" descr="logo IROP 2014-2020_verzia 01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4173" y="16625"/>
                          <a:ext cx="561600" cy="466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ázok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2162175" y="65808"/>
                          <a:ext cx="1398929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Obrázok 1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99273" y="3810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Obrázok 13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457200" cy="45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3C6D15" id="Skupina 2" o:spid="_x0000_s1026" style="position:absolute;margin-left:13pt;margin-top:-3.55pt;width:428.15pt;height:39pt;z-index:251658240" coordsize="54375,49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4" o:spid="_x0000_s1027" type="#_x0000_t75" alt="logo IROP 2014-2020_verzia 01" style="position:absolute;left:10941;top:166;width:5616;height:46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">
                <v:imagedata r:id="rId5" o:title="logo IROP 2014-2020_verzia 01"/>
              </v:shape>
              <v:shape id="Obrázok 6" o:spid="_x0000_s1028" type="#_x0000_t75" style="position:absolute;left:21621;top:658;width:13990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">
                <v:imagedata r:id="rId6" o:title=""/>
              </v:shape>
              <v:shape id="Obrázok 12" o:spid="_x0000_s1029" type="#_x0000_t75" style="position:absolute;left:37992;top:381;width:1638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">
                <v:imagedata r:id="rId7" o:title=""/>
              </v:shape>
              <v:shape id="Obrázok 13" o:spid="_x0000_s1030" type="#_x0000_t75" style="position:absolute;width:4572;height:45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F263" w14:textId="3BC5A9C0" w:rsidR="003213BB" w:rsidRDefault="003213BB" w:rsidP="00F272A7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257C" w14:textId="0864E05D" w:rsidR="003213BB" w:rsidRDefault="003213BB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2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5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24"/>
  </w:num>
  <w:num w:numId="6">
    <w:abstractNumId w:val="21"/>
  </w:num>
  <w:num w:numId="7">
    <w:abstractNumId w:val="1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5"/>
  </w:num>
  <w:num w:numId="12">
    <w:abstractNumId w:val="10"/>
  </w:num>
  <w:num w:numId="13">
    <w:abstractNumId w:val="4"/>
  </w:num>
  <w:num w:numId="14">
    <w:abstractNumId w:val="26"/>
  </w:num>
  <w:num w:numId="15">
    <w:abstractNumId w:val="19"/>
  </w:num>
  <w:num w:numId="16">
    <w:abstractNumId w:val="7"/>
  </w:num>
  <w:num w:numId="17">
    <w:abstractNumId w:val="12"/>
  </w:num>
  <w:num w:numId="18">
    <w:abstractNumId w:val="18"/>
  </w:num>
  <w:num w:numId="19">
    <w:abstractNumId w:val="25"/>
  </w:num>
  <w:num w:numId="20">
    <w:abstractNumId w:val="22"/>
  </w:num>
  <w:num w:numId="21">
    <w:abstractNumId w:val="16"/>
  </w:num>
  <w:num w:numId="22">
    <w:abstractNumId w:val="3"/>
  </w:num>
  <w:num w:numId="23">
    <w:abstractNumId w:val="13"/>
  </w:num>
  <w:num w:numId="24">
    <w:abstractNumId w:val="27"/>
  </w:num>
  <w:num w:numId="25">
    <w:abstractNumId w:val="23"/>
  </w:num>
  <w:num w:numId="26">
    <w:abstractNumId w:val="17"/>
  </w:num>
  <w:num w:numId="27">
    <w:abstractNumId w:val="14"/>
  </w:num>
  <w:num w:numId="28">
    <w:abstractNumId w:val="9"/>
  </w:num>
  <w:num w:numId="29">
    <w:abstractNumId w:val="6"/>
  </w:num>
  <w:num w:numId="3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5DD8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81E"/>
    <w:rsid w:val="001129CC"/>
    <w:rsid w:val="0011342E"/>
    <w:rsid w:val="001135A5"/>
    <w:rsid w:val="00114038"/>
    <w:rsid w:val="00114FB1"/>
    <w:rsid w:val="001152EB"/>
    <w:rsid w:val="00116AB9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2AC9"/>
    <w:rsid w:val="001C3A8B"/>
    <w:rsid w:val="001C4CA9"/>
    <w:rsid w:val="001C645B"/>
    <w:rsid w:val="001D4A9B"/>
    <w:rsid w:val="001D7A67"/>
    <w:rsid w:val="001F0635"/>
    <w:rsid w:val="001F0E97"/>
    <w:rsid w:val="001F78BA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4FF"/>
    <w:rsid w:val="00287519"/>
    <w:rsid w:val="00287C09"/>
    <w:rsid w:val="0029073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23E"/>
    <w:rsid w:val="00322529"/>
    <w:rsid w:val="003226DF"/>
    <w:rsid w:val="00323A81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6B0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4BE3"/>
    <w:rsid w:val="004763C1"/>
    <w:rsid w:val="00477765"/>
    <w:rsid w:val="00480855"/>
    <w:rsid w:val="00482A78"/>
    <w:rsid w:val="0048348A"/>
    <w:rsid w:val="00484EC7"/>
    <w:rsid w:val="004875FA"/>
    <w:rsid w:val="00494065"/>
    <w:rsid w:val="00494559"/>
    <w:rsid w:val="004946A8"/>
    <w:rsid w:val="00495DB7"/>
    <w:rsid w:val="004A0BD5"/>
    <w:rsid w:val="004A0EA2"/>
    <w:rsid w:val="004A18B5"/>
    <w:rsid w:val="004A1AD8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224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1B07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26460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5CC0"/>
    <w:rsid w:val="00676D67"/>
    <w:rsid w:val="0067785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28A5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452B"/>
    <w:rsid w:val="006F5B34"/>
    <w:rsid w:val="006F6E13"/>
    <w:rsid w:val="006F7A71"/>
    <w:rsid w:val="006F7BEF"/>
    <w:rsid w:val="00700291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0EAB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537F"/>
    <w:rsid w:val="00805FE0"/>
    <w:rsid w:val="008103C5"/>
    <w:rsid w:val="00812280"/>
    <w:rsid w:val="00812AE4"/>
    <w:rsid w:val="00816841"/>
    <w:rsid w:val="00821D98"/>
    <w:rsid w:val="00823228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6C6"/>
    <w:rsid w:val="00884808"/>
    <w:rsid w:val="008852B4"/>
    <w:rsid w:val="00885C50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604F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23F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55AF8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622D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C1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C6D7E"/>
    <w:rsid w:val="00AD0924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530"/>
    <w:rsid w:val="00B30657"/>
    <w:rsid w:val="00B31C35"/>
    <w:rsid w:val="00B32ADD"/>
    <w:rsid w:val="00B33900"/>
    <w:rsid w:val="00B34CEF"/>
    <w:rsid w:val="00B35408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381"/>
    <w:rsid w:val="00B635B3"/>
    <w:rsid w:val="00B63CAA"/>
    <w:rsid w:val="00B63D98"/>
    <w:rsid w:val="00B640BC"/>
    <w:rsid w:val="00B65F09"/>
    <w:rsid w:val="00B71360"/>
    <w:rsid w:val="00B7212B"/>
    <w:rsid w:val="00B72C46"/>
    <w:rsid w:val="00B73CFF"/>
    <w:rsid w:val="00B747B7"/>
    <w:rsid w:val="00B75197"/>
    <w:rsid w:val="00B80256"/>
    <w:rsid w:val="00B82C04"/>
    <w:rsid w:val="00B832A0"/>
    <w:rsid w:val="00B8429C"/>
    <w:rsid w:val="00B85261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BF7CA2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0B0F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63F5"/>
    <w:rsid w:val="00CF29DD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0C76"/>
    <w:rsid w:val="00D4101E"/>
    <w:rsid w:val="00D469C5"/>
    <w:rsid w:val="00D47FE8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628"/>
    <w:rsid w:val="00DC29E9"/>
    <w:rsid w:val="00DC3C0B"/>
    <w:rsid w:val="00DC7C51"/>
    <w:rsid w:val="00DD0275"/>
    <w:rsid w:val="00DD3B2D"/>
    <w:rsid w:val="00DD4EBA"/>
    <w:rsid w:val="00DD5272"/>
    <w:rsid w:val="00DD6852"/>
    <w:rsid w:val="00DE01F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DF4B0F"/>
    <w:rsid w:val="00E020C7"/>
    <w:rsid w:val="00E03815"/>
    <w:rsid w:val="00E04D19"/>
    <w:rsid w:val="00E05677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4479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3E1D193C446C441AB605BC1F581A68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BE890-8F0B-4CF2-B1DE-F79DFCAC7D48}"/>
      </w:docPartPr>
      <w:docPartBody>
        <w:p w:rsidR="00A06A0C" w:rsidRDefault="000905EC" w:rsidP="000905EC">
          <w:pPr>
            <w:pStyle w:val="3E1D193C446C441AB605BC1F581A6842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776FB"/>
    <w:rsid w:val="0008059F"/>
    <w:rsid w:val="000862D5"/>
    <w:rsid w:val="000905EC"/>
    <w:rsid w:val="00147404"/>
    <w:rsid w:val="0031009D"/>
    <w:rsid w:val="00370346"/>
    <w:rsid w:val="003B20BC"/>
    <w:rsid w:val="00417961"/>
    <w:rsid w:val="0046276E"/>
    <w:rsid w:val="0050057B"/>
    <w:rsid w:val="00503470"/>
    <w:rsid w:val="00514765"/>
    <w:rsid w:val="00517339"/>
    <w:rsid w:val="00534E82"/>
    <w:rsid w:val="005A698A"/>
    <w:rsid w:val="006845DE"/>
    <w:rsid w:val="007028E7"/>
    <w:rsid w:val="007B0225"/>
    <w:rsid w:val="00803F6C"/>
    <w:rsid w:val="008A5F9C"/>
    <w:rsid w:val="008F0B6E"/>
    <w:rsid w:val="00923F9F"/>
    <w:rsid w:val="009343AB"/>
    <w:rsid w:val="00966EEE"/>
    <w:rsid w:val="00976238"/>
    <w:rsid w:val="009B4DB2"/>
    <w:rsid w:val="009C3CCC"/>
    <w:rsid w:val="00A06A0C"/>
    <w:rsid w:val="00A118B3"/>
    <w:rsid w:val="00A15D86"/>
    <w:rsid w:val="00B05238"/>
    <w:rsid w:val="00B10174"/>
    <w:rsid w:val="00BE51E0"/>
    <w:rsid w:val="00C801D0"/>
    <w:rsid w:val="00D311B4"/>
    <w:rsid w:val="00D659EE"/>
    <w:rsid w:val="00E426B2"/>
    <w:rsid w:val="00F23F7A"/>
    <w:rsid w:val="00F70B43"/>
    <w:rsid w:val="00FD6FA9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905EC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  <w:style w:type="paragraph" w:customStyle="1" w:styleId="3E1D193C446C441AB605BC1F581A6842">
    <w:name w:val="3E1D193C446C441AB605BC1F581A6842"/>
    <w:rsid w:val="000905E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B45F-2BE5-47A9-B1BB-402326B1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2020-03-11T10:24:00Z</dcterms:created>
  <dcterms:modified xsi:type="dcterms:W3CDTF">2021-12-21T08:45:00Z</dcterms:modified>
</cp:coreProperties>
</file>